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435E">
      <w:pPr>
        <w:pStyle w:val="5"/>
        <w:widowControl/>
        <w:shd w:val="clear" w:color="auto" w:fill="FFFFFF"/>
        <w:tabs>
          <w:tab w:val="left" w:pos="2323"/>
        </w:tabs>
        <w:spacing w:beforeAutospacing="0" w:afterAutospacing="0"/>
        <w:jc w:val="both"/>
        <w:rPr>
          <w:rFonts w:ascii="仿宋_GB2312" w:eastAsia="仿宋_GB2312" w:cstheme="minorBidi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theme="minorBidi"/>
          <w:kern w:val="2"/>
          <w:sz w:val="28"/>
          <w:szCs w:val="28"/>
        </w:rPr>
        <w:t>附件二：</w:t>
      </w:r>
      <w:r>
        <w:rPr>
          <w:rFonts w:ascii="仿宋_GB2312" w:eastAsia="仿宋_GB2312" w:cstheme="minorBidi"/>
          <w:kern w:val="2"/>
          <w:sz w:val="28"/>
          <w:szCs w:val="28"/>
        </w:rPr>
        <w:tab/>
      </w:r>
    </w:p>
    <w:p w14:paraId="346F23D9">
      <w:pPr>
        <w:pStyle w:val="5"/>
        <w:widowControl/>
        <w:shd w:val="clear" w:color="auto" w:fill="FFFFFF"/>
        <w:spacing w:beforeAutospacing="0" w:afterAutospacing="0"/>
        <w:jc w:val="center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b/>
          <w:kern w:val="2"/>
          <w:sz w:val="28"/>
          <w:szCs w:val="28"/>
        </w:rPr>
        <w:t>承诺书</w:t>
      </w:r>
    </w:p>
    <w:p w14:paraId="26BF063D">
      <w:pPr>
        <w:rPr>
          <w:rFonts w:ascii="仿宋_GB2312" w:eastAsia="仿宋_GB2312"/>
          <w:sz w:val="28"/>
          <w:szCs w:val="28"/>
        </w:rPr>
      </w:pPr>
    </w:p>
    <w:p w14:paraId="095F13C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北京首都国际机场股份有限公司：</w:t>
      </w:r>
    </w:p>
    <w:p w14:paraId="1F875772"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针对本次首都机场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T3</w:t>
      </w:r>
      <w:r>
        <w:rPr>
          <w:rFonts w:hint="eastAsia" w:ascii="仿宋_GB2312" w:eastAsia="仿宋_GB2312"/>
          <w:sz w:val="28"/>
          <w:szCs w:val="28"/>
        </w:rPr>
        <w:t>行李系统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通用备件</w:t>
      </w:r>
      <w:r>
        <w:rPr>
          <w:rFonts w:hint="eastAsia" w:ascii="仿宋_GB2312" w:eastAsia="仿宋_GB2312"/>
          <w:sz w:val="28"/>
          <w:szCs w:val="28"/>
        </w:rPr>
        <w:t>采购比选公告项目，我公司郑重承诺：</w:t>
      </w:r>
    </w:p>
    <w:p w14:paraId="26327E31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一、本项目所有备件均为原厂正品，渠道正规、质量合格，符合比选公告中规定的要求，规格型号、数量均符合本次比选要求。</w:t>
      </w:r>
    </w:p>
    <w:p w14:paraId="7A1FE61A"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二、如有因停产等原因未能提供需求型号，我公司中选后将提供与</w:t>
      </w:r>
      <w:r>
        <w:rPr>
          <w:rFonts w:ascii="仿宋_GB2312" w:eastAsia="仿宋_GB2312"/>
          <w:sz w:val="28"/>
          <w:szCs w:val="28"/>
        </w:rPr>
        <w:t>现</w:t>
      </w:r>
      <w:r>
        <w:rPr>
          <w:rFonts w:hint="eastAsia" w:ascii="仿宋_GB2312" w:eastAsia="仿宋_GB2312"/>
          <w:sz w:val="28"/>
          <w:szCs w:val="28"/>
        </w:rPr>
        <w:t>有</w:t>
      </w:r>
      <w:r>
        <w:rPr>
          <w:rFonts w:ascii="仿宋_GB2312" w:eastAsia="仿宋_GB2312"/>
          <w:sz w:val="28"/>
          <w:szCs w:val="28"/>
        </w:rPr>
        <w:t>型号兼容并</w:t>
      </w:r>
      <w:r>
        <w:rPr>
          <w:rFonts w:hint="eastAsia" w:ascii="仿宋_GB2312" w:eastAsia="仿宋_GB2312"/>
          <w:sz w:val="28"/>
          <w:szCs w:val="28"/>
        </w:rPr>
        <w:t>可满足</w:t>
      </w:r>
      <w:r>
        <w:rPr>
          <w:rFonts w:ascii="仿宋_GB2312" w:eastAsia="仿宋_GB2312"/>
          <w:sz w:val="28"/>
          <w:szCs w:val="28"/>
        </w:rPr>
        <w:t>现场</w:t>
      </w:r>
      <w:r>
        <w:rPr>
          <w:rFonts w:hint="eastAsia" w:ascii="仿宋_GB2312" w:eastAsia="仿宋_GB2312"/>
          <w:sz w:val="28"/>
          <w:szCs w:val="28"/>
        </w:rPr>
        <w:t>设备</w:t>
      </w:r>
      <w:r>
        <w:rPr>
          <w:rFonts w:ascii="仿宋_GB2312" w:eastAsia="仿宋_GB2312"/>
          <w:sz w:val="28"/>
          <w:szCs w:val="28"/>
        </w:rPr>
        <w:t>运行要求的</w:t>
      </w:r>
      <w:r>
        <w:rPr>
          <w:rFonts w:hint="eastAsia" w:ascii="仿宋_GB2312" w:eastAsia="仿宋_GB2312"/>
          <w:sz w:val="28"/>
          <w:szCs w:val="28"/>
        </w:rPr>
        <w:t>相同型号升级版，并承诺配合甲方更换备件直至适配设备运行，且中标后免费配合甲方确保备件适配设备运行。</w:t>
      </w:r>
    </w:p>
    <w:p w14:paraId="34CB7E83"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三、我公司中选后,将与采购方按照本项目比选公告要求执行项目采购流程，按采购方要求完成本项目全部货物供应。</w:t>
      </w:r>
    </w:p>
    <w:p w14:paraId="7DC14639"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我公司中选后，将为本项目以上所有产品提供免费质保，质保期为自产品交付并验收合格之日起至少1年，在采购方验收时或质保期内产品质量出现问题，采购方有权退货、换货或追偿给采购方造成的所有损失。</w:t>
      </w:r>
    </w:p>
    <w:p w14:paraId="2ED53F8B">
      <w:pPr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本承诺书有效期自即日起至本项目所有产品质保期到达1年为止。</w:t>
      </w:r>
    </w:p>
    <w:p w14:paraId="45F386C5">
      <w:pPr>
        <w:widowControl/>
        <w:shd w:val="clear" w:color="auto" w:fill="FFFFFF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</w:t>
      </w:r>
    </w:p>
    <w:p w14:paraId="2A861427">
      <w:pPr>
        <w:widowControl/>
        <w:shd w:val="clear" w:color="auto" w:fill="FFFFFF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月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E67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D0E94">
    <w:pPr>
      <w:pStyle w:val="4"/>
    </w:pPr>
    <w:ins w:id="0" w:author="未知" w:date="2026-05-14T09:55:10Z">
      <w:r>
        <w:rPr>
          <w:sz w:val="18"/>
        </w:rPr>
        <w:pict>
          <v:shape id="PowerPlusWaterMarkObject28421906" o:spid="_x0000_s4097" o:spt="136" type="#_x0000_t136" style="position:absolute;left:0pt;margin-left:479.85pt;margin-top:564.45pt;height:17pt;width:39pt;mso-position-horizontal-relative:margin;mso-position-vertical-relative:margin;rotation:-2949120f;z-index:-25160601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2" w:author="未知" w:date="2026-05-14T09:55:10Z">
      <w:r>
        <w:rPr>
          <w:sz w:val="18"/>
        </w:rPr>
        <w:pict>
          <v:shape id="PowerPlusWaterMarkObject27763355" o:spid="_x0000_s4098" o:spt="136" type="#_x0000_t136" style="position:absolute;left:0pt;margin-left:427.55pt;margin-top:616.8pt;height:17pt;width:39pt;mso-position-horizontal-relative:margin;mso-position-vertical-relative:margin;rotation:-2949120f;z-index:-25160704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4" w:author="未知" w:date="2026-05-14T09:55:10Z">
      <w:r>
        <w:rPr>
          <w:sz w:val="18"/>
        </w:rPr>
        <w:pict>
          <v:shape id="PowerPlusWaterMarkObject26857832" o:spid="_x0000_s4099" o:spt="136" type="#_x0000_t136" style="position:absolute;left:0pt;margin-left:375.2pt;margin-top:669.1pt;height:17pt;width:39pt;mso-position-horizontal-relative:margin;mso-position-vertical-relative:margin;rotation:-2949120f;z-index:-25160806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6" w:author="未知" w:date="2026-05-14T09:55:10Z">
      <w:r>
        <w:rPr>
          <w:sz w:val="18"/>
        </w:rPr>
        <w:pict>
          <v:shape id="PowerPlusWaterMarkObject26182849" o:spid="_x0000_s4100" o:spt="136" type="#_x0000_t136" style="position:absolute;left:0pt;margin-left:322.9pt;margin-top:721.45pt;height:17pt;width:39pt;mso-position-horizontal-relative:margin;mso-position-vertical-relative:margin;rotation:-2949120f;z-index:-25160908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8" w:author="未知" w:date="2026-05-14T09:55:10Z">
      <w:r>
        <w:rPr>
          <w:sz w:val="18"/>
        </w:rPr>
        <w:pict>
          <v:shape id="PowerPlusWaterMarkObject25740717" o:spid="_x0000_s4101" o:spt="136" type="#_x0000_t136" style="position:absolute;left:0pt;margin-left:270.55pt;margin-top:773.75pt;height:17pt;width:39pt;mso-position-horizontal-relative:margin;mso-position-vertical-relative:margin;rotation:-2949120f;z-index:-25161011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10" w:author="未知" w:date="2026-05-14T09:55:10Z">
      <w:r>
        <w:rPr>
          <w:sz w:val="18"/>
        </w:rPr>
        <w:pict>
          <v:shape id="PowerPlusWaterMarkObject25187479" o:spid="_x0000_s4102" o:spt="136" type="#_x0000_t136" style="position:absolute;left:0pt;margin-left:479.85pt;margin-top:359.15pt;height:17pt;width:39pt;mso-position-horizontal-relative:margin;mso-position-vertical-relative:margin;rotation:-2949120f;z-index:-25161113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12" w:author="未知" w:date="2026-05-14T09:55:10Z">
      <w:r>
        <w:rPr>
          <w:sz w:val="18"/>
        </w:rPr>
        <w:pict>
          <v:shape id="PowerPlusWaterMarkObject24405831" o:spid="_x0000_s4103" o:spt="136" type="#_x0000_t136" style="position:absolute;left:0pt;margin-left:427.55pt;margin-top:411.5pt;height:17pt;width:39pt;mso-position-horizontal-relative:margin;mso-position-vertical-relative:margin;rotation:-2949120f;z-index:-25161216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14" w:author="未知" w:date="2026-05-14T09:55:10Z">
      <w:r>
        <w:rPr>
          <w:sz w:val="18"/>
        </w:rPr>
        <w:pict>
          <v:shape id="PowerPlusWaterMarkObject23636874" o:spid="_x0000_s4104" o:spt="136" type="#_x0000_t136" style="position:absolute;left:0pt;margin-left:375.2pt;margin-top:463.8pt;height:17pt;width:39pt;mso-position-horizontal-relative:margin;mso-position-vertical-relative:margin;rotation:-2949120f;z-index:-25161318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16" w:author="未知" w:date="2026-05-14T09:55:10Z">
      <w:r>
        <w:rPr>
          <w:sz w:val="18"/>
        </w:rPr>
        <w:pict>
          <v:shape id="PowerPlusWaterMarkObject23370971" o:spid="_x0000_s4105" o:spt="136" type="#_x0000_t136" style="position:absolute;left:0pt;margin-left:322.9pt;margin-top:516.15pt;height:17pt;width:39pt;mso-position-horizontal-relative:margin;mso-position-vertical-relative:margin;rotation:-2949120f;z-index:-25161420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18" w:author="未知" w:date="2026-05-14T09:55:10Z">
      <w:r>
        <w:rPr>
          <w:sz w:val="18"/>
        </w:rPr>
        <w:pict>
          <v:shape id="PowerPlusWaterMarkObject22765808" o:spid="_x0000_s4106" o:spt="136" type="#_x0000_t136" style="position:absolute;left:0pt;margin-left:270.55pt;margin-top:568.45pt;height:17pt;width:39pt;mso-position-horizontal-relative:margin;mso-position-vertical-relative:margin;rotation:-2949120f;z-index:-25161523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20" w:author="未知" w:date="2026-05-14T09:55:10Z">
      <w:r>
        <w:rPr>
          <w:sz w:val="18"/>
        </w:rPr>
        <w:pict>
          <v:shape id="PowerPlusWaterMarkObject21834476" o:spid="_x0000_s4107" o:spt="136" type="#_x0000_t136" style="position:absolute;left:0pt;margin-left:218.25pt;margin-top:620.8pt;height:17pt;width:39pt;mso-position-horizontal-relative:margin;mso-position-vertical-relative:margin;rotation:-2949120f;z-index:-25161625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22" w:author="未知" w:date="2026-05-14T09:55:10Z">
      <w:r>
        <w:rPr>
          <w:sz w:val="18"/>
        </w:rPr>
        <w:pict>
          <v:shape id="PowerPlusWaterMarkObject20925172" o:spid="_x0000_s4108" o:spt="136" type="#_x0000_t136" style="position:absolute;left:0pt;margin-left:165.9pt;margin-top:673.1pt;height:17pt;width:39pt;mso-position-horizontal-relative:margin;mso-position-vertical-relative:margin;rotation:-2949120f;z-index:-25161728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24" w:author="未知" w:date="2026-05-14T09:55:10Z">
      <w:r>
        <w:rPr>
          <w:sz w:val="18"/>
        </w:rPr>
        <w:pict>
          <v:shape id="PowerPlusWaterMarkObject20775147" o:spid="_x0000_s4109" o:spt="136" type="#_x0000_t136" style="position:absolute;left:0pt;margin-left:113.6pt;margin-top:725.45pt;height:17pt;width:39pt;mso-position-horizontal-relative:margin;mso-position-vertical-relative:margin;rotation:-2949120f;z-index:-25161830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26" w:author="未知" w:date="2026-05-14T09:55:10Z">
      <w:r>
        <w:rPr>
          <w:sz w:val="18"/>
        </w:rPr>
        <w:pict>
          <v:shape id="PowerPlusWaterMarkObject19899551" o:spid="_x0000_s4110" o:spt="136" type="#_x0000_t136" style="position:absolute;left:0pt;margin-left:61.25pt;margin-top:777.75pt;height:17pt;width:39pt;mso-position-horizontal-relative:margin;mso-position-vertical-relative:margin;rotation:-2949120f;z-index:-25161932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28" w:author="未知" w:date="2026-05-14T09:55:10Z">
      <w:r>
        <w:rPr>
          <w:sz w:val="18"/>
        </w:rPr>
        <w:pict>
          <v:shape id="PowerPlusWaterMarkObject18968111" o:spid="_x0000_s4111" o:spt="136" type="#_x0000_t136" style="position:absolute;left:0pt;margin-left:479.85pt;margin-top:153.85pt;height:17pt;width:39pt;mso-position-horizontal-relative:margin;mso-position-vertical-relative:margin;rotation:-2949120f;z-index:-25162035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30" w:author="未知" w:date="2026-05-14T09:55:10Z">
      <w:r>
        <w:rPr>
          <w:sz w:val="18"/>
        </w:rPr>
        <w:pict>
          <v:shape id="PowerPlusWaterMarkObject18261808" o:spid="_x0000_s4112" o:spt="136" type="#_x0000_t136" style="position:absolute;left:0pt;margin-left:427.55pt;margin-top:206.15pt;height:17pt;width:39pt;mso-position-horizontal-relative:margin;mso-position-vertical-relative:margin;rotation:-2949120f;z-index:-25162137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32" w:author="未知" w:date="2026-05-14T09:55:10Z">
      <w:r>
        <w:rPr>
          <w:sz w:val="18"/>
        </w:rPr>
        <w:pict>
          <v:shape id="PowerPlusWaterMarkObject18231582" o:spid="_x0000_s4113" o:spt="136" type="#_x0000_t136" style="position:absolute;left:0pt;margin-left:375.2pt;margin-top:258.5pt;height:17pt;width:39pt;mso-position-horizontal-relative:margin;mso-position-vertical-relative:margin;rotation:-2949120f;z-index:-25162240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34" w:author="未知" w:date="2026-05-14T09:55:10Z">
      <w:r>
        <w:rPr>
          <w:sz w:val="18"/>
        </w:rPr>
        <w:pict>
          <v:shape id="PowerPlusWaterMarkObject18103097" o:spid="_x0000_s4114" o:spt="136" type="#_x0000_t136" style="position:absolute;left:0pt;margin-left:322.9pt;margin-top:310.8pt;height:17pt;width:39pt;mso-position-horizontal-relative:margin;mso-position-vertical-relative:margin;rotation:-2949120f;z-index:-25162342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36" w:author="未知" w:date="2026-05-14T09:55:10Z">
      <w:r>
        <w:rPr>
          <w:sz w:val="18"/>
        </w:rPr>
        <w:pict>
          <v:shape id="PowerPlusWaterMarkObject17199691" o:spid="_x0000_s4115" o:spt="136" type="#_x0000_t136" style="position:absolute;left:0pt;margin-left:270.55pt;margin-top:363.15pt;height:17pt;width:39pt;mso-position-horizontal-relative:margin;mso-position-vertical-relative:margin;rotation:-2949120f;z-index:-25162444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38" w:author="未知" w:date="2026-05-14T09:55:10Z">
      <w:r>
        <w:rPr>
          <w:sz w:val="18"/>
        </w:rPr>
        <w:pict>
          <v:shape id="PowerPlusWaterMarkObject16916971" o:spid="_x0000_s4116" o:spt="136" type="#_x0000_t136" style="position:absolute;left:0pt;margin-left:218.25pt;margin-top:415.45pt;height:17pt;width:39pt;mso-position-horizontal-relative:margin;mso-position-vertical-relative:margin;rotation:-2949120f;z-index:-25162547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40" w:author="未知" w:date="2026-05-14T09:55:10Z">
      <w:r>
        <w:rPr>
          <w:sz w:val="18"/>
        </w:rPr>
        <w:pict>
          <v:shape id="PowerPlusWaterMarkObject16516290" o:spid="_x0000_s4117" o:spt="136" type="#_x0000_t136" style="position:absolute;left:0pt;margin-left:165.9pt;margin-top:467.8pt;height:17pt;width:39pt;mso-position-horizontal-relative:margin;mso-position-vertical-relative:margin;rotation:-2949120f;z-index:-25162649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42" w:author="未知" w:date="2026-05-14T09:55:10Z">
      <w:r>
        <w:rPr>
          <w:sz w:val="18"/>
        </w:rPr>
        <w:pict>
          <v:shape id="PowerPlusWaterMarkObject15627785" o:spid="_x0000_s4118" o:spt="136" type="#_x0000_t136" style="position:absolute;left:0pt;margin-left:113.6pt;margin-top:520.1pt;height:17pt;width:39pt;mso-position-horizontal-relative:margin;mso-position-vertical-relative:margin;rotation:-2949120f;z-index:-25162752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44" w:author="未知" w:date="2026-05-14T09:55:10Z">
      <w:r>
        <w:rPr>
          <w:sz w:val="18"/>
        </w:rPr>
        <w:pict>
          <v:shape id="PowerPlusWaterMarkObject14724573" o:spid="_x0000_s4119" o:spt="136" type="#_x0000_t136" style="position:absolute;left:0pt;margin-left:61.25pt;margin-top:572.45pt;height:17pt;width:39pt;mso-position-horizontal-relative:margin;mso-position-vertical-relative:margin;rotation:-2949120f;z-index:-25162854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46" w:author="未知" w:date="2026-05-14T09:55:10Z">
      <w:r>
        <w:rPr>
          <w:sz w:val="18"/>
        </w:rPr>
        <w:pict>
          <v:shape id="PowerPlusWaterMarkObject14683775" o:spid="_x0000_s4120" o:spt="136" type="#_x0000_t136" style="position:absolute;left:0pt;margin-left:8.95pt;margin-top:624.75pt;height:17pt;width:39pt;mso-position-horizontal-relative:margin;mso-position-vertical-relative:margin;rotation:-2949120f;z-index:-25162956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48" w:author="未知" w:date="2026-05-14T09:55:10Z">
      <w:r>
        <w:rPr>
          <w:sz w:val="18"/>
        </w:rPr>
        <w:pict>
          <v:shape id="PowerPlusWaterMarkObject14669306" o:spid="_x0000_s4121" o:spt="136" type="#_x0000_t136" style="position:absolute;left:0pt;margin-left:-43.4pt;margin-top:677.1pt;height:17pt;width:39pt;mso-position-horizontal-relative:margin;mso-position-vertical-relative:margin;rotation:-2949120f;z-index:-25163059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50" w:author="未知" w:date="2026-05-14T09:55:10Z">
      <w:r>
        <w:rPr>
          <w:sz w:val="18"/>
        </w:rPr>
        <w:pict>
          <v:shape id="PowerPlusWaterMarkObject14359052" o:spid="_x0000_s4122" o:spt="136" type="#_x0000_t136" style="position:absolute;left:0pt;margin-left:-95.7pt;margin-top:729.4pt;height:17pt;width:39pt;mso-position-horizontal-relative:margin;mso-position-vertical-relative:margin;rotation:-2949120f;z-index:-25163161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52" w:author="未知" w:date="2026-05-14T09:55:10Z">
      <w:r>
        <w:rPr>
          <w:sz w:val="18"/>
        </w:rPr>
        <w:pict>
          <v:shape id="PowerPlusWaterMarkObject13904650" o:spid="_x0000_s4123" o:spt="136" type="#_x0000_t136" style="position:absolute;left:0pt;margin-left:479.85pt;margin-top:-51.5pt;height:17pt;width:39pt;mso-position-horizontal-relative:margin;mso-position-vertical-relative:margin;rotation:-2949120f;z-index:-25163264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54" w:author="未知" w:date="2026-05-14T09:55:10Z">
      <w:r>
        <w:rPr>
          <w:sz w:val="18"/>
        </w:rPr>
        <w:pict>
          <v:shape id="PowerPlusWaterMarkObject13235668" o:spid="_x0000_s4124" o:spt="136" type="#_x0000_t136" style="position:absolute;left:0pt;margin-left:427.55pt;margin-top:0.85pt;height:17pt;width:39pt;mso-position-horizontal-relative:margin;mso-position-vertical-relative:margin;rotation:-2949120f;z-index:-25163366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56" w:author="未知" w:date="2026-05-14T09:55:10Z">
      <w:r>
        <w:rPr>
          <w:sz w:val="18"/>
        </w:rPr>
        <w:pict>
          <v:shape id="PowerPlusWaterMarkObject12231123" o:spid="_x0000_s4125" o:spt="136" type="#_x0000_t136" style="position:absolute;left:0pt;margin-left:375.2pt;margin-top:53.15pt;height:17pt;width:39pt;mso-position-horizontal-relative:margin;mso-position-vertical-relative:margin;rotation:-2949120f;z-index:-25163468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58" w:author="未知" w:date="2026-05-14T09:55:10Z">
      <w:r>
        <w:rPr>
          <w:sz w:val="18"/>
        </w:rPr>
        <w:pict>
          <v:shape id="PowerPlusWaterMarkObject11700085" o:spid="_x0000_s4126" o:spt="136" type="#_x0000_t136" style="position:absolute;left:0pt;margin-left:322.9pt;margin-top:105.5pt;height:17pt;width:39pt;mso-position-horizontal-relative:margin;mso-position-vertical-relative:margin;rotation:-2949120f;z-index:-25163571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60" w:author="未知" w:date="2026-05-14T09:55:10Z">
      <w:r>
        <w:rPr>
          <w:sz w:val="18"/>
        </w:rPr>
        <w:pict>
          <v:shape id="PowerPlusWaterMarkObject11060486" o:spid="_x0000_s4127" o:spt="136" type="#_x0000_t136" style="position:absolute;left:0pt;margin-left:270.55pt;margin-top:157.85pt;height:17pt;width:39pt;mso-position-horizontal-relative:margin;mso-position-vertical-relative:margin;rotation:-2949120f;z-index:-25163673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62" w:author="未知" w:date="2026-05-14T09:55:10Z">
      <w:r>
        <w:rPr>
          <w:sz w:val="18"/>
        </w:rPr>
        <w:pict>
          <v:shape id="PowerPlusWaterMarkObject10283053" o:spid="_x0000_s4128" o:spt="136" type="#_x0000_t136" style="position:absolute;left:0pt;margin-left:218.25pt;margin-top:210.15pt;height:17pt;width:39pt;mso-position-horizontal-relative:margin;mso-position-vertical-relative:margin;rotation:-2949120f;z-index:-25163776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64" w:author="未知" w:date="2026-05-14T09:55:10Z">
      <w:r>
        <w:rPr>
          <w:sz w:val="18"/>
        </w:rPr>
        <w:pict>
          <v:shape id="PowerPlusWaterMarkObject9847907" o:spid="_x0000_s4129" o:spt="136" type="#_x0000_t136" style="position:absolute;left:0pt;margin-left:165.9pt;margin-top:262.5pt;height:17pt;width:39pt;mso-position-horizontal-relative:margin;mso-position-vertical-relative:margin;rotation:-2949120f;z-index:-25163878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66" w:author="未知" w:date="2026-05-14T09:55:10Z">
      <w:r>
        <w:rPr>
          <w:sz w:val="18"/>
        </w:rPr>
        <w:pict>
          <v:shape id="PowerPlusWaterMarkObject9641057" o:spid="_x0000_s4130" o:spt="136" type="#_x0000_t136" style="position:absolute;left:0pt;margin-left:113.6pt;margin-top:314.8pt;height:17pt;width:39pt;mso-position-horizontal-relative:margin;mso-position-vertical-relative:margin;rotation:-2949120f;z-index:-25163980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68" w:author="未知" w:date="2026-05-14T09:55:10Z">
      <w:r>
        <w:rPr>
          <w:sz w:val="18"/>
        </w:rPr>
        <w:pict>
          <v:shape id="PowerPlusWaterMarkObject9180143" o:spid="_x0000_s4131" o:spt="136" type="#_x0000_t136" style="position:absolute;left:0pt;margin-left:61.25pt;margin-top:367.15pt;height:17pt;width:39pt;mso-position-horizontal-relative:margin;mso-position-vertical-relative:margin;rotation:-2949120f;z-index:-25164083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70" w:author="未知" w:date="2026-05-14T09:55:10Z">
      <w:r>
        <w:rPr>
          <w:sz w:val="18"/>
        </w:rPr>
        <w:pict>
          <v:shape id="PowerPlusWaterMarkObject8380828" o:spid="_x0000_s4132" o:spt="136" type="#_x0000_t136" style="position:absolute;left:0pt;margin-left:8.95pt;margin-top:419.45pt;height:17pt;width:39pt;mso-position-horizontal-relative:margin;mso-position-vertical-relative:margin;rotation:-2949120f;z-index:-25164185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72" w:author="未知" w:date="2026-05-14T09:55:10Z">
      <w:r>
        <w:rPr>
          <w:sz w:val="18"/>
        </w:rPr>
        <w:pict>
          <v:shape id="PowerPlusWaterMarkObject8137810" o:spid="_x0000_s4133" o:spt="136" type="#_x0000_t136" style="position:absolute;left:0pt;margin-left:-43.4pt;margin-top:471.8pt;height:17pt;width:39pt;mso-position-horizontal-relative:margin;mso-position-vertical-relative:margin;rotation:-2949120f;z-index:-25164288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74" w:author="未知" w:date="2026-05-14T09:55:10Z">
      <w:r>
        <w:rPr>
          <w:sz w:val="18"/>
        </w:rPr>
        <w:pict>
          <v:shape id="PowerPlusWaterMarkObject8090414" o:spid="_x0000_s4134" o:spt="136" type="#_x0000_t136" style="position:absolute;left:0pt;margin-left:-95.7pt;margin-top:524.1pt;height:17pt;width:39pt;mso-position-horizontal-relative:margin;mso-position-vertical-relative:margin;rotation:-2949120f;z-index:-25164390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76" w:author="未知" w:date="2026-05-14T09:55:10Z">
      <w:r>
        <w:rPr>
          <w:sz w:val="18"/>
        </w:rPr>
        <w:pict>
          <v:shape id="PowerPlusWaterMarkObject7447009" o:spid="_x0000_s4135" o:spt="136" type="#_x0000_t136" style="position:absolute;left:0pt;margin-left:270.55pt;margin-top:-47.5pt;height:17pt;width:39pt;mso-position-horizontal-relative:margin;mso-position-vertical-relative:margin;rotation:-2949120f;z-index:-25164492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78" w:author="未知" w:date="2026-05-14T09:55:10Z">
      <w:r>
        <w:rPr>
          <w:sz w:val="18"/>
        </w:rPr>
        <w:pict>
          <v:shape id="PowerPlusWaterMarkObject6739002" o:spid="_x0000_s4136" o:spt="136" type="#_x0000_t136" style="position:absolute;left:0pt;margin-left:218.25pt;margin-top:4.85pt;height:17pt;width:39pt;mso-position-horizontal-relative:margin;mso-position-vertical-relative:margin;rotation:-2949120f;z-index:-25164595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80" w:author="未知" w:date="2026-05-14T09:55:10Z">
      <w:r>
        <w:rPr>
          <w:sz w:val="18"/>
        </w:rPr>
        <w:pict>
          <v:shape id="PowerPlusWaterMarkObject6018530" o:spid="_x0000_s4137" o:spt="136" type="#_x0000_t136" style="position:absolute;left:0pt;margin-left:165.9pt;margin-top:57.15pt;height:17pt;width:39pt;mso-position-horizontal-relative:margin;mso-position-vertical-relative:margin;rotation:-2949120f;z-index:-25164697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82" w:author="未知" w:date="2026-05-14T09:55:10Z">
      <w:r>
        <w:rPr>
          <w:sz w:val="18"/>
        </w:rPr>
        <w:pict>
          <v:shape id="PowerPlusWaterMarkObject5974430" o:spid="_x0000_s4138" o:spt="136" type="#_x0000_t136" style="position:absolute;left:0pt;margin-left:113.6pt;margin-top:109.5pt;height:17pt;width:39pt;mso-position-horizontal-relative:margin;mso-position-vertical-relative:margin;rotation:-2949120f;z-index:-25164800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84" w:author="未知" w:date="2026-05-14T09:55:10Z">
      <w:r>
        <w:rPr>
          <w:sz w:val="18"/>
        </w:rPr>
        <w:pict>
          <v:shape id="PowerPlusWaterMarkObject5486077" o:spid="_x0000_s4139" o:spt="136" type="#_x0000_t136" style="position:absolute;left:0pt;margin-left:61.25pt;margin-top:161.8pt;height:17pt;width:39pt;mso-position-horizontal-relative:margin;mso-position-vertical-relative:margin;rotation:-2949120f;z-index:-25164902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86" w:author="未知" w:date="2026-05-14T09:55:10Z">
      <w:r>
        <w:rPr>
          <w:sz w:val="18"/>
        </w:rPr>
        <w:pict>
          <v:shape id="PowerPlusWaterMarkObject5096203" o:spid="_x0000_s4140" o:spt="136" type="#_x0000_t136" style="position:absolute;left:0pt;margin-left:8.95pt;margin-top:214.15pt;height:17pt;width:39pt;mso-position-horizontal-relative:margin;mso-position-vertical-relative:margin;rotation:-2949120f;z-index:-25165004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88" w:author="未知" w:date="2026-05-14T09:55:10Z">
      <w:r>
        <w:rPr>
          <w:sz w:val="18"/>
        </w:rPr>
        <w:pict>
          <v:shape id="PowerPlusWaterMarkObject4198559" o:spid="_x0000_s4141" o:spt="136" type="#_x0000_t136" style="position:absolute;left:0pt;margin-left:-43.4pt;margin-top:266.45pt;height:17pt;width:39pt;mso-position-horizontal-relative:margin;mso-position-vertical-relative:margin;rotation:-2949120f;z-index:-25165107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90" w:author="未知" w:date="2026-05-14T09:55:10Z">
      <w:r>
        <w:rPr>
          <w:sz w:val="18"/>
        </w:rPr>
        <w:pict>
          <v:shape id="PowerPlusWaterMarkObject3726363" o:spid="_x0000_s4142" o:spt="136" type="#_x0000_t136" style="position:absolute;left:0pt;margin-left:-95.7pt;margin-top:318.8pt;height:17pt;width:39pt;mso-position-horizontal-relative:margin;mso-position-vertical-relative:margin;rotation:-2949120f;z-index:-25165209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92" w:author="未知" w:date="2026-05-14T09:55:10Z">
      <w:r>
        <w:rPr>
          <w:sz w:val="18"/>
        </w:rPr>
        <w:pict>
          <v:shape id="PowerPlusWaterMarkObject2723196" o:spid="_x0000_s4143" o:spt="136" type="#_x0000_t136" style="position:absolute;left:0pt;margin-left:113.6pt;margin-top:-95.8pt;height:17pt;width:39pt;mso-position-horizontal-relative:margin;mso-position-vertical-relative:margin;rotation:-2949120f;z-index:-25165312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94" w:author="未知" w:date="2026-05-14T09:55:10Z">
      <w:r>
        <w:rPr>
          <w:sz w:val="18"/>
        </w:rPr>
        <w:pict>
          <v:shape id="PowerPlusWaterMarkObject2442943" o:spid="_x0000_s4144" o:spt="136" type="#_x0000_t136" style="position:absolute;left:0pt;margin-left:61.25pt;margin-top:-43.5pt;height:17pt;width:39pt;mso-position-horizontal-relative:margin;mso-position-vertical-relative:margin;rotation:-2949120f;z-index:-25165414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96" w:author="未知" w:date="2026-05-14T09:55:10Z">
      <w:r>
        <w:rPr>
          <w:sz w:val="18"/>
        </w:rPr>
        <w:pict>
          <v:shape id="PowerPlusWaterMarkObject1807495" o:spid="_x0000_s4145" o:spt="136" type="#_x0000_t136" style="position:absolute;left:0pt;margin-left:8.95pt;margin-top:8.85pt;height:17pt;width:39pt;mso-position-horizontal-relative:margin;mso-position-vertical-relative:margin;rotation:-2949120f;z-index:-25165516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98" w:author="未知" w:date="2026-05-14T09:55:10Z">
      <w:r>
        <w:rPr>
          <w:sz w:val="18"/>
        </w:rPr>
        <w:pict>
          <v:shape id="PowerPlusWaterMarkObject1155041" o:spid="_x0000_s4146" o:spt="136" type="#_x0000_t136" style="position:absolute;left:0pt;margin-left:-43.4pt;margin-top:61.15pt;height:17pt;width:39pt;mso-position-horizontal-relative:margin;mso-position-vertical-relative:margin;rotation:-2949120f;z-index:-25165619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  <w:ins w:id="100" w:author="未知" w:date="2026-05-14T09:55:10Z">
      <w:r>
        <w:rPr>
          <w:sz w:val="18"/>
        </w:rPr>
        <w:pict>
          <v:shape id="PowerPlusWaterMarkObject872656" o:spid="_x0000_s4147" o:spt="136" type="#_x0000_t136" style="position:absolute;left:0pt;margin-left:-95.7pt;margin-top:113.5pt;height:17pt;width:39pt;mso-position-horizontal-relative:margin;mso-position-vertical-relative:margin;rotation:-2949120f;z-index:-25165721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建伟" style="font-family:汉仪旗黑KW 55S;font-size:17pt;v-same-letter-heights:f;v-text-align:center;"/>
          </v:shape>
        </w:pict>
      </w:r>
    </w:ins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未知">
    <w15:presenceInfo w15:providerId="None" w15:userId="未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+twsOjE4U54lZ1Oiqh7mH1ykHF8=" w:salt="aKO5uB7jmYu+1BCtZ2Qfg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mZTAyODVmZGE1N2YxZGUyYzhmOTlhMGIwM2NlYzIifQ=="/>
  </w:docVars>
  <w:rsids>
    <w:rsidRoot w:val="00A26E06"/>
    <w:rsid w:val="00003C7A"/>
    <w:rsid w:val="00012F7B"/>
    <w:rsid w:val="00024902"/>
    <w:rsid w:val="00034775"/>
    <w:rsid w:val="0004571E"/>
    <w:rsid w:val="00055985"/>
    <w:rsid w:val="00084B93"/>
    <w:rsid w:val="00094BFE"/>
    <w:rsid w:val="000D01B9"/>
    <w:rsid w:val="0010175A"/>
    <w:rsid w:val="00101DD3"/>
    <w:rsid w:val="00107068"/>
    <w:rsid w:val="00120C60"/>
    <w:rsid w:val="00121F81"/>
    <w:rsid w:val="00124164"/>
    <w:rsid w:val="00184322"/>
    <w:rsid w:val="00190F3C"/>
    <w:rsid w:val="00193B78"/>
    <w:rsid w:val="001A4CDD"/>
    <w:rsid w:val="001B3EA8"/>
    <w:rsid w:val="001C35DB"/>
    <w:rsid w:val="002001AB"/>
    <w:rsid w:val="0020184A"/>
    <w:rsid w:val="00207285"/>
    <w:rsid w:val="002144F9"/>
    <w:rsid w:val="002243EC"/>
    <w:rsid w:val="00241089"/>
    <w:rsid w:val="002421D9"/>
    <w:rsid w:val="00242463"/>
    <w:rsid w:val="002531B8"/>
    <w:rsid w:val="00260AD5"/>
    <w:rsid w:val="00282C84"/>
    <w:rsid w:val="002A005F"/>
    <w:rsid w:val="002A7AF2"/>
    <w:rsid w:val="002B33B2"/>
    <w:rsid w:val="002C4656"/>
    <w:rsid w:val="002C5365"/>
    <w:rsid w:val="003110AE"/>
    <w:rsid w:val="003250B0"/>
    <w:rsid w:val="003408C6"/>
    <w:rsid w:val="00363A4D"/>
    <w:rsid w:val="00363CCB"/>
    <w:rsid w:val="00363EB9"/>
    <w:rsid w:val="0037264A"/>
    <w:rsid w:val="003B4BA9"/>
    <w:rsid w:val="003D10DA"/>
    <w:rsid w:val="003D1517"/>
    <w:rsid w:val="003D53B5"/>
    <w:rsid w:val="003E4063"/>
    <w:rsid w:val="003F3BB0"/>
    <w:rsid w:val="003F661F"/>
    <w:rsid w:val="00401745"/>
    <w:rsid w:val="00411363"/>
    <w:rsid w:val="004238BC"/>
    <w:rsid w:val="00434426"/>
    <w:rsid w:val="0044216E"/>
    <w:rsid w:val="0044662F"/>
    <w:rsid w:val="00454558"/>
    <w:rsid w:val="0046076E"/>
    <w:rsid w:val="00470AA4"/>
    <w:rsid w:val="00471AE1"/>
    <w:rsid w:val="00474D20"/>
    <w:rsid w:val="00476C56"/>
    <w:rsid w:val="004A3EF0"/>
    <w:rsid w:val="004A6702"/>
    <w:rsid w:val="004B5D28"/>
    <w:rsid w:val="004E243D"/>
    <w:rsid w:val="004E26C8"/>
    <w:rsid w:val="004F5792"/>
    <w:rsid w:val="00503474"/>
    <w:rsid w:val="00504429"/>
    <w:rsid w:val="00511728"/>
    <w:rsid w:val="00516D02"/>
    <w:rsid w:val="00523216"/>
    <w:rsid w:val="00562E14"/>
    <w:rsid w:val="005651B7"/>
    <w:rsid w:val="0057501D"/>
    <w:rsid w:val="00596B02"/>
    <w:rsid w:val="005A6F58"/>
    <w:rsid w:val="005B6C46"/>
    <w:rsid w:val="005E4BF2"/>
    <w:rsid w:val="005F6F3B"/>
    <w:rsid w:val="005F728B"/>
    <w:rsid w:val="00611CA2"/>
    <w:rsid w:val="006442D9"/>
    <w:rsid w:val="00672380"/>
    <w:rsid w:val="00694920"/>
    <w:rsid w:val="006A4FF2"/>
    <w:rsid w:val="006C23F1"/>
    <w:rsid w:val="006C5044"/>
    <w:rsid w:val="006D27A8"/>
    <w:rsid w:val="006D2F84"/>
    <w:rsid w:val="006D3C09"/>
    <w:rsid w:val="006F069C"/>
    <w:rsid w:val="006F0F97"/>
    <w:rsid w:val="006F45D0"/>
    <w:rsid w:val="00702C43"/>
    <w:rsid w:val="00711F9F"/>
    <w:rsid w:val="007946F4"/>
    <w:rsid w:val="007974DC"/>
    <w:rsid w:val="007D4CFA"/>
    <w:rsid w:val="007D7DAD"/>
    <w:rsid w:val="0080146F"/>
    <w:rsid w:val="00813306"/>
    <w:rsid w:val="00815A75"/>
    <w:rsid w:val="00820142"/>
    <w:rsid w:val="0082663A"/>
    <w:rsid w:val="00831CCC"/>
    <w:rsid w:val="00833C0A"/>
    <w:rsid w:val="00840FA0"/>
    <w:rsid w:val="00843B26"/>
    <w:rsid w:val="00867637"/>
    <w:rsid w:val="008706B0"/>
    <w:rsid w:val="00874CBB"/>
    <w:rsid w:val="008801E1"/>
    <w:rsid w:val="00891DD7"/>
    <w:rsid w:val="00896736"/>
    <w:rsid w:val="008A5F14"/>
    <w:rsid w:val="008C6D36"/>
    <w:rsid w:val="008D1E87"/>
    <w:rsid w:val="008D7E56"/>
    <w:rsid w:val="008E1CA5"/>
    <w:rsid w:val="00914A87"/>
    <w:rsid w:val="009249B2"/>
    <w:rsid w:val="00924AC4"/>
    <w:rsid w:val="00940B90"/>
    <w:rsid w:val="009438EF"/>
    <w:rsid w:val="00952A9E"/>
    <w:rsid w:val="00974AB2"/>
    <w:rsid w:val="00990351"/>
    <w:rsid w:val="00997357"/>
    <w:rsid w:val="009D387A"/>
    <w:rsid w:val="009D424A"/>
    <w:rsid w:val="009E44F7"/>
    <w:rsid w:val="00A04FFF"/>
    <w:rsid w:val="00A13F3B"/>
    <w:rsid w:val="00A20C5E"/>
    <w:rsid w:val="00A2100F"/>
    <w:rsid w:val="00A237AF"/>
    <w:rsid w:val="00A2602D"/>
    <w:rsid w:val="00A26E06"/>
    <w:rsid w:val="00A2759B"/>
    <w:rsid w:val="00A3142C"/>
    <w:rsid w:val="00A32530"/>
    <w:rsid w:val="00A36492"/>
    <w:rsid w:val="00A404BB"/>
    <w:rsid w:val="00A70762"/>
    <w:rsid w:val="00A731A5"/>
    <w:rsid w:val="00AA19C2"/>
    <w:rsid w:val="00AA5A83"/>
    <w:rsid w:val="00AD0EB5"/>
    <w:rsid w:val="00AD3839"/>
    <w:rsid w:val="00AE4317"/>
    <w:rsid w:val="00B02D83"/>
    <w:rsid w:val="00B229DB"/>
    <w:rsid w:val="00B365FA"/>
    <w:rsid w:val="00B60753"/>
    <w:rsid w:val="00B65C84"/>
    <w:rsid w:val="00BB19ED"/>
    <w:rsid w:val="00BB47D2"/>
    <w:rsid w:val="00BC2097"/>
    <w:rsid w:val="00BD0696"/>
    <w:rsid w:val="00BF11BA"/>
    <w:rsid w:val="00C018E1"/>
    <w:rsid w:val="00C03265"/>
    <w:rsid w:val="00C2693A"/>
    <w:rsid w:val="00C52127"/>
    <w:rsid w:val="00C70457"/>
    <w:rsid w:val="00C80E45"/>
    <w:rsid w:val="00C82105"/>
    <w:rsid w:val="00C86CF6"/>
    <w:rsid w:val="00C93BB6"/>
    <w:rsid w:val="00C97F66"/>
    <w:rsid w:val="00CD1F3F"/>
    <w:rsid w:val="00CD3EBB"/>
    <w:rsid w:val="00CD5C96"/>
    <w:rsid w:val="00CD7479"/>
    <w:rsid w:val="00CF74B4"/>
    <w:rsid w:val="00D01810"/>
    <w:rsid w:val="00D20F9E"/>
    <w:rsid w:val="00D4631F"/>
    <w:rsid w:val="00D527BE"/>
    <w:rsid w:val="00D81E74"/>
    <w:rsid w:val="00D96AF6"/>
    <w:rsid w:val="00DA19CE"/>
    <w:rsid w:val="00DA280D"/>
    <w:rsid w:val="00DD7CB5"/>
    <w:rsid w:val="00E10062"/>
    <w:rsid w:val="00E218D6"/>
    <w:rsid w:val="00E3020D"/>
    <w:rsid w:val="00E6045E"/>
    <w:rsid w:val="00E94B01"/>
    <w:rsid w:val="00EB2A7E"/>
    <w:rsid w:val="00ED09C6"/>
    <w:rsid w:val="00EF2B17"/>
    <w:rsid w:val="00F06EE5"/>
    <w:rsid w:val="00F14069"/>
    <w:rsid w:val="00F158F6"/>
    <w:rsid w:val="00F21FB9"/>
    <w:rsid w:val="00F27191"/>
    <w:rsid w:val="00F27FAD"/>
    <w:rsid w:val="00F321F3"/>
    <w:rsid w:val="00F4527E"/>
    <w:rsid w:val="00F64BCA"/>
    <w:rsid w:val="00F66E4F"/>
    <w:rsid w:val="00F74BCD"/>
    <w:rsid w:val="00F84194"/>
    <w:rsid w:val="00F84A94"/>
    <w:rsid w:val="00F85F21"/>
    <w:rsid w:val="00F90673"/>
    <w:rsid w:val="00F95ADE"/>
    <w:rsid w:val="00FC07D7"/>
    <w:rsid w:val="00FD27DF"/>
    <w:rsid w:val="00FD65F3"/>
    <w:rsid w:val="00FE58D4"/>
    <w:rsid w:val="203F76BD"/>
    <w:rsid w:val="39915EEC"/>
    <w:rsid w:val="435C6966"/>
    <w:rsid w:val="62A00BD2"/>
    <w:rsid w:val="63F01EC1"/>
    <w:rsid w:val="65911102"/>
    <w:rsid w:val="6FBF7F73"/>
    <w:rsid w:val="757E0AB4"/>
    <w:rsid w:val="EBF51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145"/>
    <customShpInfo spid="_x0000_s4146"/>
    <customShpInfo spid="_x0000_s41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395</Characters>
  <Lines>2</Lines>
  <Paragraphs>1</Paragraphs>
  <TotalTime>366</TotalTime>
  <ScaleCrop>false</ScaleCrop>
  <LinksUpToDate>false</LinksUpToDate>
  <CharactersWithSpaces>398</CharactersWithSpaces>
  <Application>WPS Office WWO_wpscloud_20251118150845-8a21cde7ec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2025-05-20T07:47:00Z</dcterms:created>
  <dc:creator>Administrator</dc:creator>
  <cp:lastModifiedBy>XQ</cp:lastModifiedBy>
  <cp:lastPrinted>2024-08-01T01:35:00Z</cp:lastPrinted>
  <dcterms:modified xsi:type="dcterms:W3CDTF">2026-05-14T09:55:11Z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2052-12.9.0.23686</vt:lpwstr>
  </property>
  <property fmtid="{D5CDD505-2E9C-101B-9397-08002B2CF9AE}" pid="3" name="ICV">
    <vt:lpwstr>18010931DC035ADB7F2B056A17FA735A_43</vt:lpwstr>
  </property>
  <property fmtid="{D5CDD505-2E9C-101B-9397-08002B2CF9AE}" pid="4" name="KSOTemplateDocerSaveRecord">
    <vt:lpwstr>eyJoZGlkIjoiZGIxZjZiMGM2M2Y0ZDZhMmZlN2QwNWVjOWIwYzFhYzAiLCJ1c2VySWQiOiI0NDk4MDE0ODAifQ==</vt:lpwstr>
  </property>
</Properties>
</file>