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97A44">
      <w:pPr>
        <w:jc w:val="center"/>
        <w:rPr>
          <w:rFonts w:hint="eastAsia" w:ascii="黑体" w:eastAsia="黑体"/>
          <w:b/>
          <w:bCs/>
          <w:kern w:val="0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黑体" w:eastAsia="黑体"/>
          <w:b/>
          <w:bCs/>
          <w:kern w:val="0"/>
          <w:sz w:val="36"/>
          <w:szCs w:val="36"/>
          <w:u w:val="none"/>
          <w:lang w:val="en-US" w:eastAsia="zh-CN"/>
        </w:rPr>
        <w:t>中国民用航空局机场群智慧运营重点实验室验证性测试</w:t>
      </w:r>
      <w:r>
        <w:rPr>
          <w:rFonts w:hint="eastAsia" w:ascii="黑体" w:eastAsia="黑体"/>
          <w:b/>
          <w:bCs/>
          <w:kern w:val="0"/>
          <w:sz w:val="36"/>
          <w:szCs w:val="36"/>
          <w:u w:val="none"/>
        </w:rPr>
        <w:t>申请表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5"/>
        <w:gridCol w:w="5206"/>
      </w:tblGrid>
      <w:tr w14:paraId="3BE2F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4A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line="360" w:lineRule="auto"/>
              <w:ind w:firstLine="241" w:firstLineChars="100"/>
              <w:jc w:val="both"/>
              <w:textAlignment w:val="auto"/>
              <w:outlineLvl w:val="9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名称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:</w:t>
            </w:r>
          </w:p>
        </w:tc>
        <w:tc>
          <w:tcPr>
            <w:tcW w:w="52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4F8339">
            <w:pPr>
              <w:widowControl/>
              <w:snapToGrid w:val="0"/>
              <w:spacing w:before="156" w:line="360" w:lineRule="auto"/>
              <w:ind w:firstLine="241" w:firstLineChars="100"/>
              <w:jc w:val="both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申请单位：</w:t>
            </w:r>
          </w:p>
        </w:tc>
      </w:tr>
      <w:tr w14:paraId="7072C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B3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line="360" w:lineRule="auto"/>
              <w:ind w:firstLine="241" w:firstLineChars="100"/>
              <w:jc w:val="both"/>
              <w:textAlignment w:val="auto"/>
              <w:outlineLvl w:val="9"/>
              <w:rPr>
                <w:rFonts w:hint="default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项目经理：</w:t>
            </w:r>
          </w:p>
        </w:tc>
        <w:tc>
          <w:tcPr>
            <w:tcW w:w="52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726E62">
            <w:pPr>
              <w:widowControl/>
              <w:snapToGrid w:val="0"/>
              <w:spacing w:before="156" w:line="360" w:lineRule="auto"/>
              <w:ind w:firstLine="241" w:firstLineChars="10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联系电话：</w:t>
            </w:r>
          </w:p>
        </w:tc>
      </w:tr>
      <w:tr w14:paraId="028DA2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18EE2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line="240" w:lineRule="auto"/>
              <w:ind w:firstLine="241" w:firstLineChars="1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测试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类型：</w:t>
            </w:r>
            <w:r>
              <w:rPr>
                <w:rFonts w:ascii="Webdings" w:hAnsi="Webdings"/>
                <w:b w:val="0"/>
                <w:bCs w:val="0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公开测试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Webdings" w:hAnsi="Webdings"/>
                <w:b w:val="0"/>
                <w:bCs w:val="0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Webdings" w:hAnsi="Webdings"/>
                <w:kern w:val="0"/>
                <w:sz w:val="24"/>
                <w:szCs w:val="24"/>
                <w:lang w:val="en-US" w:eastAsia="zh-CN"/>
              </w:rPr>
              <w:t>邀请测试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Webdings" w:hAnsi="Webdings"/>
                <w:b w:val="0"/>
                <w:bCs w:val="0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Webdings" w:hAnsi="Webdings"/>
                <w:kern w:val="0"/>
                <w:sz w:val="24"/>
                <w:szCs w:val="24"/>
                <w:lang w:val="en-US" w:eastAsia="zh-CN"/>
              </w:rPr>
              <w:t>定向测试</w:t>
            </w:r>
            <w:r>
              <w:rPr>
                <w:rFonts w:hint="eastAsia" w:ascii="Webdings" w:hAnsi="Webdings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Webdings" w:hAnsi="Webdings"/>
                <w:kern w:val="0"/>
                <w:sz w:val="24"/>
                <w:szCs w:val="24"/>
                <w:lang w:val="en-US" w:eastAsia="zh-CN"/>
              </w:rPr>
              <w:t>按实际情况勾选一项</w:t>
            </w:r>
            <w:r>
              <w:rPr>
                <w:rFonts w:hint="eastAsia" w:ascii="Webdings" w:hAnsi="Webdings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4B655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atLeast"/>
          <w:jc w:val="center"/>
        </w:trPr>
        <w:tc>
          <w:tcPr>
            <w:tcW w:w="100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7F663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line="360" w:lineRule="auto"/>
              <w:ind w:firstLine="241" w:firstLineChars="100"/>
              <w:jc w:val="left"/>
              <w:textAlignment w:val="auto"/>
              <w:outlineLvl w:val="9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测试内容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：</w:t>
            </w:r>
          </w:p>
          <w:p w14:paraId="2ED57A23">
            <w:pPr>
              <w:widowControl/>
              <w:spacing w:line="360" w:lineRule="auto"/>
              <w:ind w:right="992" w:firstLine="5280" w:firstLineChars="2200"/>
              <w:jc w:val="center"/>
              <w:rPr>
                <w:kern w:val="0"/>
                <w:sz w:val="24"/>
                <w:szCs w:val="24"/>
              </w:rPr>
            </w:pPr>
          </w:p>
          <w:p w14:paraId="1A6E6944">
            <w:pPr>
              <w:widowControl/>
              <w:spacing w:line="360" w:lineRule="auto"/>
              <w:ind w:right="992" w:firstLine="5280" w:firstLineChars="2200"/>
              <w:jc w:val="center"/>
              <w:rPr>
                <w:kern w:val="0"/>
                <w:sz w:val="24"/>
                <w:szCs w:val="24"/>
              </w:rPr>
            </w:pPr>
          </w:p>
          <w:p w14:paraId="3B0175EB">
            <w:pPr>
              <w:widowControl/>
              <w:spacing w:line="360" w:lineRule="auto"/>
              <w:ind w:right="992" w:firstLine="5280" w:firstLineChars="2200"/>
              <w:jc w:val="center"/>
              <w:rPr>
                <w:kern w:val="0"/>
                <w:sz w:val="24"/>
                <w:szCs w:val="24"/>
              </w:rPr>
            </w:pPr>
          </w:p>
          <w:p w14:paraId="13F014EA">
            <w:pPr>
              <w:widowControl/>
              <w:spacing w:line="360" w:lineRule="auto"/>
              <w:ind w:right="992" w:firstLine="5280" w:firstLineChars="2200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4F204077">
            <w:pPr>
              <w:widowControl/>
              <w:spacing w:line="360" w:lineRule="auto"/>
              <w:ind w:right="992" w:firstLine="5280" w:firstLineChars="2200"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  <w:p w14:paraId="0FE4E6AF">
            <w:pPr>
              <w:widowControl/>
              <w:spacing w:line="360" w:lineRule="auto"/>
              <w:ind w:right="992" w:firstLine="5280" w:firstLineChars="2200"/>
              <w:jc w:val="center"/>
              <w:rPr>
                <w:kern w:val="0"/>
                <w:sz w:val="24"/>
                <w:szCs w:val="24"/>
              </w:rPr>
            </w:pPr>
          </w:p>
          <w:p w14:paraId="4771ECFE">
            <w:pPr>
              <w:widowControl/>
              <w:spacing w:line="360" w:lineRule="auto"/>
              <w:ind w:right="992" w:firstLine="5280" w:firstLineChars="2200"/>
              <w:jc w:val="center"/>
              <w:rPr>
                <w:kern w:val="0"/>
                <w:sz w:val="24"/>
                <w:szCs w:val="24"/>
              </w:rPr>
            </w:pPr>
          </w:p>
          <w:p w14:paraId="34E436DA">
            <w:pPr>
              <w:widowControl/>
              <w:spacing w:line="360" w:lineRule="auto"/>
              <w:ind w:right="992" w:firstLine="5280" w:firstLineChars="220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19CED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  <w:jc w:val="center"/>
        </w:trPr>
        <w:tc>
          <w:tcPr>
            <w:tcW w:w="100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01B2EFF3">
            <w:pPr>
              <w:widowControl/>
              <w:spacing w:line="360" w:lineRule="auto"/>
              <w:ind w:right="992" w:firstLine="241" w:firstLineChars="100"/>
              <w:jc w:val="both"/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初步测试方案：</w:t>
            </w:r>
          </w:p>
          <w:p w14:paraId="4C089EAB">
            <w:pPr>
              <w:widowControl/>
              <w:spacing w:line="360" w:lineRule="auto"/>
              <w:ind w:right="992"/>
              <w:jc w:val="both"/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583A37EE">
            <w:pPr>
              <w:widowControl/>
              <w:spacing w:line="360" w:lineRule="auto"/>
              <w:ind w:right="992"/>
              <w:jc w:val="both"/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2A2D861C">
            <w:pPr>
              <w:widowControl/>
              <w:spacing w:line="360" w:lineRule="auto"/>
              <w:ind w:right="992"/>
              <w:jc w:val="both"/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73283D95">
            <w:pPr>
              <w:widowControl/>
              <w:spacing w:line="360" w:lineRule="auto"/>
              <w:ind w:right="992"/>
              <w:jc w:val="both"/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25D055C5">
            <w:pPr>
              <w:widowControl/>
              <w:spacing w:line="360" w:lineRule="auto"/>
              <w:ind w:right="992"/>
              <w:jc w:val="both"/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1C32CF6C">
            <w:pPr>
              <w:widowControl/>
              <w:spacing w:line="360" w:lineRule="auto"/>
              <w:ind w:right="992"/>
              <w:jc w:val="both"/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2D5F1AB3">
            <w:pPr>
              <w:widowControl/>
              <w:spacing w:line="360" w:lineRule="auto"/>
              <w:ind w:right="992"/>
              <w:jc w:val="both"/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358FE119">
            <w:pPr>
              <w:widowControl/>
              <w:spacing w:line="360" w:lineRule="auto"/>
              <w:ind w:right="992"/>
              <w:jc w:val="both"/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648E45C8">
            <w:pPr>
              <w:widowControl/>
              <w:spacing w:line="360" w:lineRule="auto"/>
              <w:ind w:right="992"/>
              <w:jc w:val="both"/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173F6C38">
            <w:pPr>
              <w:widowControl/>
              <w:spacing w:line="360" w:lineRule="auto"/>
              <w:ind w:right="992"/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5964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  <w:jc w:val="center"/>
        </w:trPr>
        <w:tc>
          <w:tcPr>
            <w:tcW w:w="100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4DCAD7A2">
            <w:pPr>
              <w:widowControl/>
              <w:spacing w:line="360" w:lineRule="auto"/>
              <w:ind w:right="992" w:firstLine="241" w:firstLineChars="100"/>
              <w:jc w:val="both"/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申请单位意见：</w:t>
            </w:r>
          </w:p>
          <w:p w14:paraId="7F1D8057">
            <w:pPr>
              <w:widowControl/>
              <w:spacing w:line="360" w:lineRule="auto"/>
              <w:ind w:right="992"/>
              <w:jc w:val="both"/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27DF53A6">
            <w:pPr>
              <w:widowControl/>
              <w:spacing w:line="360" w:lineRule="auto"/>
              <w:ind w:right="992"/>
              <w:jc w:val="both"/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27CA2CB2">
            <w:pPr>
              <w:widowControl/>
              <w:spacing w:line="360" w:lineRule="auto"/>
              <w:ind w:right="992"/>
              <w:jc w:val="both"/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46F3CA68">
            <w:pPr>
              <w:widowControl/>
              <w:spacing w:line="360" w:lineRule="auto"/>
              <w:ind w:right="992"/>
              <w:jc w:val="both"/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申请单位（公章）：</w:t>
            </w:r>
          </w:p>
          <w:p w14:paraId="40EC6D2D">
            <w:pPr>
              <w:widowControl/>
              <w:spacing w:line="360" w:lineRule="auto"/>
              <w:ind w:right="992"/>
              <w:jc w:val="both"/>
              <w:rPr>
                <w:rFonts w:hint="default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日    期：</w:t>
            </w:r>
          </w:p>
        </w:tc>
      </w:tr>
      <w:tr w14:paraId="55744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  <w:jc w:val="center"/>
        </w:trPr>
        <w:tc>
          <w:tcPr>
            <w:tcW w:w="10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72149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3" w:leftChars="30" w:firstLine="241" w:firstLineChars="100"/>
              <w:jc w:val="both"/>
              <w:textAlignment w:val="auto"/>
              <w:outlineLvl w:val="9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实验室管理办公室审核意见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业主单位填写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eastAsia="zh-CN"/>
              </w:rPr>
              <w:t>）：</w:t>
            </w:r>
          </w:p>
          <w:p w14:paraId="44BC9A94">
            <w:pPr>
              <w:widowControl/>
              <w:snapToGrid w:val="0"/>
              <w:spacing w:line="360" w:lineRule="auto"/>
              <w:ind w:firstLine="420"/>
              <w:jc w:val="both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05AFD9AB">
            <w:pPr>
              <w:widowControl/>
              <w:snapToGrid w:val="0"/>
              <w:spacing w:line="360" w:lineRule="auto"/>
              <w:ind w:firstLine="480" w:firstLineChars="200"/>
              <w:jc w:val="both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经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资质审核小组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审查，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单位所提供文件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：</w:t>
            </w:r>
          </w:p>
          <w:p w14:paraId="2B513B31">
            <w:pPr>
              <w:widowControl/>
              <w:snapToGrid w:val="0"/>
              <w:spacing w:line="360" w:lineRule="auto"/>
              <w:ind w:left="780" w:hanging="36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□符合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　□不符合　我国现行法律、法规要求</w:t>
            </w:r>
          </w:p>
          <w:p w14:paraId="59E349CD">
            <w:pPr>
              <w:widowControl/>
              <w:snapToGrid w:val="0"/>
              <w:spacing w:line="360" w:lineRule="auto"/>
              <w:ind w:left="780" w:hanging="360"/>
              <w:jc w:val="both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□符合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　□不符合　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资质要求</w:t>
            </w:r>
          </w:p>
          <w:p w14:paraId="2F0104F2">
            <w:pPr>
              <w:widowControl/>
              <w:snapToGrid w:val="0"/>
              <w:spacing w:line="360" w:lineRule="auto"/>
              <w:ind w:left="780" w:hanging="360"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□符合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　□不符合　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方案</w:t>
            </w:r>
          </w:p>
          <w:p w14:paraId="719EE85D">
            <w:pPr>
              <w:widowControl/>
              <w:snapToGrid w:val="0"/>
              <w:spacing w:line="360" w:lineRule="auto"/>
              <w:ind w:left="780" w:hanging="360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□完整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□不完整</w:t>
            </w:r>
          </w:p>
          <w:p w14:paraId="072EC068">
            <w:pPr>
              <w:widowControl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综上所述，□同意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□不同意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开展测试</w:t>
            </w:r>
          </w:p>
          <w:p w14:paraId="5B258E22">
            <w:pPr>
              <w:widowControl/>
              <w:snapToGrid w:val="0"/>
              <w:spacing w:line="360" w:lineRule="auto"/>
              <w:jc w:val="both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CDF5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  <w:jc w:val="center"/>
        </w:trPr>
        <w:tc>
          <w:tcPr>
            <w:tcW w:w="10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156EE425">
            <w:pPr>
              <w:widowControl/>
              <w:spacing w:line="360" w:lineRule="auto"/>
              <w:ind w:right="992" w:firstLine="241" w:firstLineChars="100"/>
              <w:jc w:val="both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所在部门意见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业主单位填写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：</w:t>
            </w:r>
          </w:p>
          <w:p w14:paraId="51C9F52B">
            <w:pPr>
              <w:pStyle w:val="7"/>
              <w:ind w:firstLine="0" w:firstLineChars="0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 w14:paraId="4CAC1F05">
            <w:pPr>
              <w:pStyle w:val="7"/>
              <w:ind w:firstLine="0" w:firstLineChars="0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 w14:paraId="04F481A3">
            <w:pPr>
              <w:pStyle w:val="7"/>
              <w:ind w:firstLine="0" w:firstLineChars="0"/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 xml:space="preserve">                             </w:t>
            </w:r>
          </w:p>
          <w:p w14:paraId="454D3FA9">
            <w:pPr>
              <w:pStyle w:val="7"/>
              <w:ind w:firstLine="0" w:firstLineChars="0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 xml:space="preserve">       </w:t>
            </w:r>
          </w:p>
          <w:p w14:paraId="1D8379F7">
            <w:pPr>
              <w:pStyle w:val="7"/>
              <w:ind w:firstLine="0" w:firstLineChars="0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 xml:space="preserve">                                   </w:t>
            </w:r>
          </w:p>
          <w:p w14:paraId="569A20C4">
            <w:pPr>
              <w:pStyle w:val="7"/>
              <w:ind w:firstLine="0" w:firstLineChars="0"/>
              <w:jc w:val="left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 w14:paraId="1F2FF067">
            <w:pPr>
              <w:pStyle w:val="7"/>
              <w:ind w:firstLine="6023" w:firstLineChars="2500"/>
              <w:jc w:val="both"/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日    期：</w:t>
            </w:r>
          </w:p>
        </w:tc>
      </w:tr>
      <w:tr w14:paraId="6FB50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  <w:jc w:val="center"/>
        </w:trPr>
        <w:tc>
          <w:tcPr>
            <w:tcW w:w="10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4B306090">
            <w:pPr>
              <w:widowControl/>
              <w:spacing w:line="360" w:lineRule="auto"/>
              <w:ind w:right="992" w:firstLine="241" w:firstLineChars="100"/>
              <w:jc w:val="both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实验室管理办公室主任意见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业主单位填写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：</w:t>
            </w:r>
          </w:p>
          <w:p w14:paraId="72315A60">
            <w:pPr>
              <w:pStyle w:val="7"/>
              <w:ind w:firstLine="0" w:firstLineChars="0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 w14:paraId="10F5B93D">
            <w:pPr>
              <w:pStyle w:val="7"/>
              <w:ind w:firstLine="0" w:firstLineChars="0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 w14:paraId="317C29DF">
            <w:pPr>
              <w:pStyle w:val="7"/>
              <w:ind w:firstLine="0" w:firstLineChars="0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 w14:paraId="5B1C5785">
            <w:pPr>
              <w:pStyle w:val="7"/>
              <w:ind w:firstLine="0" w:firstLineChars="0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 w14:paraId="5917D55D">
            <w:pPr>
              <w:pStyle w:val="7"/>
              <w:ind w:firstLine="0" w:firstLineChars="0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 w14:paraId="0504D9E1">
            <w:pPr>
              <w:pStyle w:val="7"/>
              <w:ind w:firstLine="0" w:firstLineChars="0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</w:p>
          <w:p w14:paraId="35E6DB33">
            <w:pPr>
              <w:pStyle w:val="7"/>
              <w:ind w:firstLine="6023" w:firstLineChars="2500"/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日    期：</w:t>
            </w:r>
          </w:p>
        </w:tc>
      </w:tr>
    </w:tbl>
    <w:p w14:paraId="2B18A6CE">
      <w:pPr>
        <w:widowControl/>
        <w:snapToGrid w:val="0"/>
        <w:spacing w:line="360" w:lineRule="auto"/>
      </w:pPr>
    </w:p>
    <w:sectPr>
      <w:headerReference r:id="rId3" w:type="default"/>
      <w:footerReference r:id="rId4" w:type="default"/>
      <w:pgSz w:w="11906" w:h="16838"/>
      <w:pgMar w:top="567" w:right="720" w:bottom="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ymbo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D33A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94231">
    <w:pPr>
      <w:pStyle w:val="3"/>
    </w:pPr>
    <w:ins w:id="0" w:author="未知" w:date="2025-12-22T09:46:36Z">
      <w:r>
        <w:rPr>
          <w:sz w:val="18"/>
        </w:rPr>
        <w:pict>
          <v:shape id="PowerPlusWaterMarkObject24864065" o:spid="_x0000_s4097" o:spt="136" type="#_x0000_t136" style="position:absolute;left:0pt;margin-left:533.85pt;margin-top:608.1pt;height:17pt;width:39pt;mso-position-horizontal-relative:margin;mso-position-vertical-relative:margin;rotation:-2949120f;z-index:-251606016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2" w:author="未知" w:date="2025-12-22T09:46:36Z">
      <w:r>
        <w:rPr>
          <w:sz w:val="18"/>
        </w:rPr>
        <w:pict>
          <v:shape id="PowerPlusWaterMarkObject24484959" o:spid="_x0000_s4098" o:spt="136" type="#_x0000_t136" style="position:absolute;left:0pt;margin-left:481.55pt;margin-top:660.45pt;height:17pt;width:39pt;mso-position-horizontal-relative:margin;mso-position-vertical-relative:margin;rotation:-2949120f;z-index:-251607040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4" w:author="未知" w:date="2025-12-22T09:46:36Z">
      <w:r>
        <w:rPr>
          <w:sz w:val="18"/>
        </w:rPr>
        <w:pict>
          <v:shape id="PowerPlusWaterMarkObject24430204" o:spid="_x0000_s4099" o:spt="136" type="#_x0000_t136" style="position:absolute;left:0pt;margin-left:429.2pt;margin-top:712.75pt;height:17pt;width:39pt;mso-position-horizontal-relative:margin;mso-position-vertical-relative:margin;rotation:-2949120f;z-index:-251608064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6" w:author="未知" w:date="2025-12-22T09:46:36Z">
      <w:r>
        <w:rPr>
          <w:sz w:val="18"/>
        </w:rPr>
        <w:pict>
          <v:shape id="PowerPlusWaterMarkObject23548017" o:spid="_x0000_s4100" o:spt="136" type="#_x0000_t136" style="position:absolute;left:0pt;margin-left:376.9pt;margin-top:765.1pt;height:17pt;width:39pt;mso-position-horizontal-relative:margin;mso-position-vertical-relative:margin;rotation:-2949120f;z-index:-251609088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8" w:author="未知" w:date="2025-12-22T09:46:36Z">
      <w:r>
        <w:rPr>
          <w:sz w:val="18"/>
        </w:rPr>
        <w:pict>
          <v:shape id="PowerPlusWaterMarkObject22661083" o:spid="_x0000_s4101" o:spt="136" type="#_x0000_t136" style="position:absolute;left:0pt;margin-left:324.55pt;margin-top:817.4pt;height:17pt;width:39pt;mso-position-horizontal-relative:margin;mso-position-vertical-relative:margin;rotation:-2949120f;z-index:-251610112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10" w:author="未知" w:date="2025-12-22T09:46:36Z">
      <w:r>
        <w:rPr>
          <w:sz w:val="18"/>
        </w:rPr>
        <w:pict>
          <v:shape id="PowerPlusWaterMarkObject21984106" o:spid="_x0000_s4102" o:spt="136" type="#_x0000_t136" style="position:absolute;left:0pt;margin-left:533.85pt;margin-top:402.8pt;height:17pt;width:39pt;mso-position-horizontal-relative:margin;mso-position-vertical-relative:margin;rotation:-2949120f;z-index:-251611136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12" w:author="未知" w:date="2025-12-22T09:46:36Z">
      <w:r>
        <w:rPr>
          <w:sz w:val="18"/>
        </w:rPr>
        <w:pict>
          <v:shape id="PowerPlusWaterMarkObject21481811" o:spid="_x0000_s4103" o:spt="136" type="#_x0000_t136" style="position:absolute;left:0pt;margin-left:481.55pt;margin-top:455.15pt;height:17pt;width:39pt;mso-position-horizontal-relative:margin;mso-position-vertical-relative:margin;rotation:-2949120f;z-index:-251612160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14" w:author="未知" w:date="2025-12-22T09:46:36Z">
      <w:r>
        <w:rPr>
          <w:sz w:val="18"/>
        </w:rPr>
        <w:pict>
          <v:shape id="PowerPlusWaterMarkObject21414614" o:spid="_x0000_s4104" o:spt="136" type="#_x0000_t136" style="position:absolute;left:0pt;margin-left:429.2pt;margin-top:507.45pt;height:17pt;width:39pt;mso-position-horizontal-relative:margin;mso-position-vertical-relative:margin;rotation:-2949120f;z-index:-251613184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16" w:author="未知" w:date="2025-12-22T09:46:36Z">
      <w:r>
        <w:rPr>
          <w:sz w:val="18"/>
        </w:rPr>
        <w:pict>
          <v:shape id="PowerPlusWaterMarkObject20467430" o:spid="_x0000_s4105" o:spt="136" type="#_x0000_t136" style="position:absolute;left:0pt;margin-left:376.9pt;margin-top:559.8pt;height:17pt;width:39pt;mso-position-horizontal-relative:margin;mso-position-vertical-relative:margin;rotation:-2949120f;z-index:-251614208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18" w:author="未知" w:date="2025-12-22T09:46:36Z">
      <w:r>
        <w:rPr>
          <w:sz w:val="18"/>
        </w:rPr>
        <w:pict>
          <v:shape id="PowerPlusWaterMarkObject19762348" o:spid="_x0000_s4106" o:spt="136" type="#_x0000_t136" style="position:absolute;left:0pt;margin-left:324.55pt;margin-top:612.1pt;height:17pt;width:39pt;mso-position-horizontal-relative:margin;mso-position-vertical-relative:margin;rotation:-2949120f;z-index:-251615232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20" w:author="未知" w:date="2025-12-22T09:46:36Z">
      <w:r>
        <w:rPr>
          <w:sz w:val="18"/>
        </w:rPr>
        <w:pict>
          <v:shape id="PowerPlusWaterMarkObject19536468" o:spid="_x0000_s4107" o:spt="136" type="#_x0000_t136" style="position:absolute;left:0pt;margin-left:272.25pt;margin-top:664.45pt;height:17pt;width:39pt;mso-position-horizontal-relative:margin;mso-position-vertical-relative:margin;rotation:-2949120f;z-index:-251616256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22" w:author="未知" w:date="2025-12-22T09:46:36Z">
      <w:r>
        <w:rPr>
          <w:sz w:val="18"/>
        </w:rPr>
        <w:pict>
          <v:shape id="PowerPlusWaterMarkObject19518778" o:spid="_x0000_s4108" o:spt="136" type="#_x0000_t136" style="position:absolute;left:0pt;margin-left:219.9pt;margin-top:716.75pt;height:17pt;width:39pt;mso-position-horizontal-relative:margin;mso-position-vertical-relative:margin;rotation:-2949120f;z-index:-251617280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24" w:author="未知" w:date="2025-12-22T09:46:36Z">
      <w:r>
        <w:rPr>
          <w:sz w:val="18"/>
        </w:rPr>
        <w:pict>
          <v:shape id="PowerPlusWaterMarkObject19211833" o:spid="_x0000_s4109" o:spt="136" type="#_x0000_t136" style="position:absolute;left:0pt;margin-left:167.6pt;margin-top:769.1pt;height:17pt;width:39pt;mso-position-horizontal-relative:margin;mso-position-vertical-relative:margin;rotation:-2949120f;z-index:-251618304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26" w:author="未知" w:date="2025-12-22T09:46:36Z">
      <w:r>
        <w:rPr>
          <w:sz w:val="18"/>
        </w:rPr>
        <w:pict>
          <v:shape id="PowerPlusWaterMarkObject18753053" o:spid="_x0000_s4110" o:spt="136" type="#_x0000_t136" style="position:absolute;left:0pt;margin-left:115.25pt;margin-top:821.4pt;height:17pt;width:39pt;mso-position-horizontal-relative:margin;mso-position-vertical-relative:margin;rotation:-2949120f;z-index:-251619328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28" w:author="未知" w:date="2025-12-22T09:46:36Z">
      <w:r>
        <w:rPr>
          <w:sz w:val="18"/>
        </w:rPr>
        <w:pict>
          <v:shape id="PowerPlusWaterMarkObject18082409" o:spid="_x0000_s4111" o:spt="136" type="#_x0000_t136" style="position:absolute;left:0pt;margin-left:533.85pt;margin-top:197.5pt;height:17pt;width:39pt;mso-position-horizontal-relative:margin;mso-position-vertical-relative:margin;rotation:-2949120f;z-index:-251620352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30" w:author="未知" w:date="2025-12-22T09:46:36Z">
      <w:r>
        <w:rPr>
          <w:sz w:val="18"/>
        </w:rPr>
        <w:pict>
          <v:shape id="PowerPlusWaterMarkObject17073018" o:spid="_x0000_s4112" o:spt="136" type="#_x0000_t136" style="position:absolute;left:0pt;margin-left:481.55pt;margin-top:249.8pt;height:17pt;width:39pt;mso-position-horizontal-relative:margin;mso-position-vertical-relative:margin;rotation:-2949120f;z-index:-251621376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32" w:author="未知" w:date="2025-12-22T09:46:36Z">
      <w:r>
        <w:rPr>
          <w:sz w:val="18"/>
        </w:rPr>
        <w:pict>
          <v:shape id="PowerPlusWaterMarkObject16279160" o:spid="_x0000_s4113" o:spt="136" type="#_x0000_t136" style="position:absolute;left:0pt;margin-left:429.2pt;margin-top:302.15pt;height:17pt;width:39pt;mso-position-horizontal-relative:margin;mso-position-vertical-relative:margin;rotation:-2949120f;z-index:-251622400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34" w:author="未知" w:date="2025-12-22T09:46:36Z">
      <w:r>
        <w:rPr>
          <w:sz w:val="18"/>
        </w:rPr>
        <w:pict>
          <v:shape id="PowerPlusWaterMarkObject16140317" o:spid="_x0000_s4114" o:spt="136" type="#_x0000_t136" style="position:absolute;left:0pt;margin-left:376.9pt;margin-top:354.45pt;height:17pt;width:39pt;mso-position-horizontal-relative:margin;mso-position-vertical-relative:margin;rotation:-2949120f;z-index:-251623424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36" w:author="未知" w:date="2025-12-22T09:46:36Z">
      <w:r>
        <w:rPr>
          <w:sz w:val="18"/>
        </w:rPr>
        <w:pict>
          <v:shape id="PowerPlusWaterMarkObject15309590" o:spid="_x0000_s4115" o:spt="136" type="#_x0000_t136" style="position:absolute;left:0pt;margin-left:324.55pt;margin-top:406.8pt;height:17pt;width:39pt;mso-position-horizontal-relative:margin;mso-position-vertical-relative:margin;rotation:-2949120f;z-index:-251624448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38" w:author="未知" w:date="2025-12-22T09:46:36Z">
      <w:r>
        <w:rPr>
          <w:sz w:val="18"/>
        </w:rPr>
        <w:pict>
          <v:shape id="PowerPlusWaterMarkObject14513578" o:spid="_x0000_s4116" o:spt="136" type="#_x0000_t136" style="position:absolute;left:0pt;margin-left:272.25pt;margin-top:459.1pt;height:17pt;width:39pt;mso-position-horizontal-relative:margin;mso-position-vertical-relative:margin;rotation:-2949120f;z-index:-251625472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40" w:author="未知" w:date="2025-12-22T09:46:36Z">
      <w:r>
        <w:rPr>
          <w:sz w:val="18"/>
        </w:rPr>
        <w:pict>
          <v:shape id="PowerPlusWaterMarkObject13878107" o:spid="_x0000_s4117" o:spt="136" type="#_x0000_t136" style="position:absolute;left:0pt;margin-left:219.9pt;margin-top:511.45pt;height:17pt;width:39pt;mso-position-horizontal-relative:margin;mso-position-vertical-relative:margin;rotation:-2949120f;z-index:-251626496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42" w:author="未知" w:date="2025-12-22T09:46:36Z">
      <w:r>
        <w:rPr>
          <w:sz w:val="18"/>
        </w:rPr>
        <w:pict>
          <v:shape id="PowerPlusWaterMarkObject13460946" o:spid="_x0000_s4118" o:spt="136" type="#_x0000_t136" style="position:absolute;left:0pt;margin-left:167.6pt;margin-top:563.75pt;height:17pt;width:39pt;mso-position-horizontal-relative:margin;mso-position-vertical-relative:margin;rotation:-2949120f;z-index:-251627520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44" w:author="未知" w:date="2025-12-22T09:46:36Z">
      <w:r>
        <w:rPr>
          <w:sz w:val="18"/>
        </w:rPr>
        <w:pict>
          <v:shape id="PowerPlusWaterMarkObject13204415" o:spid="_x0000_s4119" o:spt="136" type="#_x0000_t136" style="position:absolute;left:0pt;margin-left:115.25pt;margin-top:616.1pt;height:17pt;width:39pt;mso-position-horizontal-relative:margin;mso-position-vertical-relative:margin;rotation:-2949120f;z-index:-251628544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46" w:author="未知" w:date="2025-12-22T09:46:36Z">
      <w:r>
        <w:rPr>
          <w:sz w:val="18"/>
        </w:rPr>
        <w:pict>
          <v:shape id="PowerPlusWaterMarkObject12681971" o:spid="_x0000_s4120" o:spt="136" type="#_x0000_t136" style="position:absolute;left:0pt;margin-left:62.95pt;margin-top:668.4pt;height:17pt;width:39pt;mso-position-horizontal-relative:margin;mso-position-vertical-relative:margin;rotation:-2949120f;z-index:-251629568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48" w:author="未知" w:date="2025-12-22T09:46:36Z">
      <w:r>
        <w:rPr>
          <w:sz w:val="18"/>
        </w:rPr>
        <w:pict>
          <v:shape id="PowerPlusWaterMarkObject12215719" o:spid="_x0000_s4121" o:spt="136" type="#_x0000_t136" style="position:absolute;left:0pt;margin-left:10.6pt;margin-top:720.75pt;height:17pt;width:39pt;mso-position-horizontal-relative:margin;mso-position-vertical-relative:margin;rotation:-2949120f;z-index:-251630592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50" w:author="未知" w:date="2025-12-22T09:46:36Z">
      <w:r>
        <w:rPr>
          <w:sz w:val="18"/>
        </w:rPr>
        <w:pict>
          <v:shape id="PowerPlusWaterMarkObject12149224" o:spid="_x0000_s4122" o:spt="136" type="#_x0000_t136" style="position:absolute;left:0pt;margin-left:-41.7pt;margin-top:773.05pt;height:17pt;width:39pt;mso-position-horizontal-relative:margin;mso-position-vertical-relative:margin;rotation:-2949120f;z-index:-251631616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52" w:author="未知" w:date="2025-12-22T09:46:36Z">
      <w:r>
        <w:rPr>
          <w:sz w:val="18"/>
        </w:rPr>
        <w:pict>
          <v:shape id="PowerPlusWaterMarkObject11441990" o:spid="_x0000_s4123" o:spt="136" type="#_x0000_t136" style="position:absolute;left:0pt;margin-left:533.85pt;margin-top:-7.85pt;height:17pt;width:39pt;mso-position-horizontal-relative:margin;mso-position-vertical-relative:margin;rotation:-2949120f;z-index:-251632640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54" w:author="未知" w:date="2025-12-22T09:46:36Z">
      <w:r>
        <w:rPr>
          <w:sz w:val="18"/>
        </w:rPr>
        <w:pict>
          <v:shape id="PowerPlusWaterMarkObject11158539" o:spid="_x0000_s4124" o:spt="136" type="#_x0000_t136" style="position:absolute;left:0pt;margin-left:481.55pt;margin-top:44.5pt;height:17pt;width:39pt;mso-position-horizontal-relative:margin;mso-position-vertical-relative:margin;rotation:-2949120f;z-index:-251633664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56" w:author="未知" w:date="2025-12-22T09:46:36Z">
      <w:r>
        <w:rPr>
          <w:sz w:val="18"/>
        </w:rPr>
        <w:pict>
          <v:shape id="PowerPlusWaterMarkObject10851221" o:spid="_x0000_s4125" o:spt="136" type="#_x0000_t136" style="position:absolute;left:0pt;margin-left:429.2pt;margin-top:96.8pt;height:17pt;width:39pt;mso-position-horizontal-relative:margin;mso-position-vertical-relative:margin;rotation:-2949120f;z-index:-251634688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58" w:author="未知" w:date="2025-12-22T09:46:36Z">
      <w:r>
        <w:rPr>
          <w:sz w:val="18"/>
        </w:rPr>
        <w:pict>
          <v:shape id="PowerPlusWaterMarkObject10386508" o:spid="_x0000_s4126" o:spt="136" type="#_x0000_t136" style="position:absolute;left:0pt;margin-left:376.9pt;margin-top:149.15pt;height:17pt;width:39pt;mso-position-horizontal-relative:margin;mso-position-vertical-relative:margin;rotation:-2949120f;z-index:-251635712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60" w:author="未知" w:date="2025-12-22T09:46:36Z">
      <w:r>
        <w:rPr>
          <w:sz w:val="18"/>
        </w:rPr>
        <w:pict>
          <v:shape id="PowerPlusWaterMarkObject9748950" o:spid="_x0000_s4127" o:spt="136" type="#_x0000_t136" style="position:absolute;left:0pt;margin-left:324.55pt;margin-top:201.5pt;height:17pt;width:39pt;mso-position-horizontal-relative:margin;mso-position-vertical-relative:margin;rotation:-2949120f;z-index:-251636736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62" w:author="未知" w:date="2025-12-22T09:46:36Z">
      <w:r>
        <w:rPr>
          <w:sz w:val="18"/>
        </w:rPr>
        <w:pict>
          <v:shape id="PowerPlusWaterMarkObject9061066" o:spid="_x0000_s4128" o:spt="136" type="#_x0000_t136" style="position:absolute;left:0pt;margin-left:272.25pt;margin-top:253.8pt;height:17pt;width:39pt;mso-position-horizontal-relative:margin;mso-position-vertical-relative:margin;rotation:-2949120f;z-index:-251637760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64" w:author="未知" w:date="2025-12-22T09:46:36Z">
      <w:r>
        <w:rPr>
          <w:sz w:val="18"/>
        </w:rPr>
        <w:pict>
          <v:shape id="PowerPlusWaterMarkObject8191265" o:spid="_x0000_s4129" o:spt="136" type="#_x0000_t136" style="position:absolute;left:0pt;margin-left:219.9pt;margin-top:306.15pt;height:17pt;width:39pt;mso-position-horizontal-relative:margin;mso-position-vertical-relative:margin;rotation:-2949120f;z-index:-251638784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66" w:author="未知" w:date="2025-12-22T09:46:36Z">
      <w:r>
        <w:rPr>
          <w:sz w:val="18"/>
        </w:rPr>
        <w:pict>
          <v:shape id="PowerPlusWaterMarkObject7413672" o:spid="_x0000_s4130" o:spt="136" type="#_x0000_t136" style="position:absolute;left:0pt;margin-left:167.6pt;margin-top:358.45pt;height:17pt;width:39pt;mso-position-horizontal-relative:margin;mso-position-vertical-relative:margin;rotation:-2949120f;z-index:-251639808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68" w:author="未知" w:date="2025-12-22T09:46:36Z">
      <w:r>
        <w:rPr>
          <w:sz w:val="18"/>
        </w:rPr>
        <w:pict>
          <v:shape id="PowerPlusWaterMarkObject6943514" o:spid="_x0000_s4131" o:spt="136" type="#_x0000_t136" style="position:absolute;left:0pt;margin-left:115.25pt;margin-top:410.8pt;height:17pt;width:39pt;mso-position-horizontal-relative:margin;mso-position-vertical-relative:margin;rotation:-2949120f;z-index:-251640832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70" w:author="未知" w:date="2025-12-22T09:46:36Z">
      <w:r>
        <w:rPr>
          <w:sz w:val="18"/>
        </w:rPr>
        <w:pict>
          <v:shape id="PowerPlusWaterMarkObject6349906" o:spid="_x0000_s4132" o:spt="136" type="#_x0000_t136" style="position:absolute;left:0pt;margin-left:62.95pt;margin-top:463.1pt;height:17pt;width:39pt;mso-position-horizontal-relative:margin;mso-position-vertical-relative:margin;rotation:-2949120f;z-index:-251641856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72" w:author="未知" w:date="2025-12-22T09:46:36Z">
      <w:r>
        <w:rPr>
          <w:sz w:val="18"/>
        </w:rPr>
        <w:pict>
          <v:shape id="PowerPlusWaterMarkObject6064638" o:spid="_x0000_s4133" o:spt="136" type="#_x0000_t136" style="position:absolute;left:0pt;margin-left:10.6pt;margin-top:515.45pt;height:17pt;width:39pt;mso-position-horizontal-relative:margin;mso-position-vertical-relative:margin;rotation:-2949120f;z-index:-251642880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74" w:author="未知" w:date="2025-12-22T09:46:36Z">
      <w:r>
        <w:rPr>
          <w:sz w:val="18"/>
        </w:rPr>
        <w:pict>
          <v:shape id="PowerPlusWaterMarkObject5882386" o:spid="_x0000_s4134" o:spt="136" type="#_x0000_t136" style="position:absolute;left:0pt;margin-left:-41.7pt;margin-top:567.75pt;height:17pt;width:39pt;mso-position-horizontal-relative:margin;mso-position-vertical-relative:margin;rotation:-2949120f;z-index:-251643904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76" w:author="未知" w:date="2025-12-22T09:46:36Z">
      <w:r>
        <w:rPr>
          <w:sz w:val="18"/>
        </w:rPr>
        <w:pict>
          <v:shape id="PowerPlusWaterMarkObject5203377" o:spid="_x0000_s4135" o:spt="136" type="#_x0000_t136" style="position:absolute;left:0pt;margin-left:324.55pt;margin-top:-3.85pt;height:17pt;width:39pt;mso-position-horizontal-relative:margin;mso-position-vertical-relative:margin;rotation:-2949120f;z-index:-251644928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78" w:author="未知" w:date="2025-12-22T09:46:36Z">
      <w:r>
        <w:rPr>
          <w:sz w:val="18"/>
        </w:rPr>
        <w:pict>
          <v:shape id="PowerPlusWaterMarkObject4771526" o:spid="_x0000_s4136" o:spt="136" type="#_x0000_t136" style="position:absolute;left:0pt;margin-left:272.25pt;margin-top:48.5pt;height:17pt;width:39pt;mso-position-horizontal-relative:margin;mso-position-vertical-relative:margin;rotation:-2949120f;z-index:-251645952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80" w:author="未知" w:date="2025-12-22T09:46:36Z">
      <w:r>
        <w:rPr>
          <w:sz w:val="18"/>
        </w:rPr>
        <w:pict>
          <v:shape id="PowerPlusWaterMarkObject4494388" o:spid="_x0000_s4137" o:spt="136" type="#_x0000_t136" style="position:absolute;left:0pt;margin-left:219.9pt;margin-top:100.8pt;height:17pt;width:39pt;mso-position-horizontal-relative:margin;mso-position-vertical-relative:margin;rotation:-2949120f;z-index:-251646976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82" w:author="未知" w:date="2025-12-22T09:46:36Z">
      <w:r>
        <w:rPr>
          <w:sz w:val="18"/>
        </w:rPr>
        <w:pict>
          <v:shape id="PowerPlusWaterMarkObject3555491" o:spid="_x0000_s4138" o:spt="136" type="#_x0000_t136" style="position:absolute;left:0pt;margin-left:167.6pt;margin-top:153.15pt;height:17pt;width:39pt;mso-position-horizontal-relative:margin;mso-position-vertical-relative:margin;rotation:-2949120f;z-index:-251648000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84" w:author="未知" w:date="2025-12-22T09:46:36Z">
      <w:r>
        <w:rPr>
          <w:sz w:val="18"/>
        </w:rPr>
        <w:pict>
          <v:shape id="PowerPlusWaterMarkObject2923473" o:spid="_x0000_s4139" o:spt="136" type="#_x0000_t136" style="position:absolute;left:0pt;margin-left:115.25pt;margin-top:205.45pt;height:17pt;width:39pt;mso-position-horizontal-relative:margin;mso-position-vertical-relative:margin;rotation:-2949120f;z-index:-251649024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86" w:author="未知" w:date="2025-12-22T09:46:36Z">
      <w:r>
        <w:rPr>
          <w:sz w:val="18"/>
        </w:rPr>
        <w:pict>
          <v:shape id="PowerPlusWaterMarkObject2310505" o:spid="_x0000_s4140" o:spt="136" type="#_x0000_t136" style="position:absolute;left:0pt;margin-left:62.95pt;margin-top:257.8pt;height:17pt;width:39pt;mso-position-horizontal-relative:margin;mso-position-vertical-relative:margin;rotation:-2949120f;z-index:-251650048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88" w:author="未知" w:date="2025-12-22T09:46:36Z">
      <w:r>
        <w:rPr>
          <w:sz w:val="18"/>
        </w:rPr>
        <w:pict>
          <v:shape id="PowerPlusWaterMarkObject1961598" o:spid="_x0000_s4141" o:spt="136" type="#_x0000_t136" style="position:absolute;left:0pt;margin-left:10.6pt;margin-top:310.1pt;height:17pt;width:39pt;mso-position-horizontal-relative:margin;mso-position-vertical-relative:margin;rotation:-2949120f;z-index:-251651072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90" w:author="未知" w:date="2025-12-22T09:46:36Z">
      <w:r>
        <w:rPr>
          <w:sz w:val="18"/>
        </w:rPr>
        <w:pict>
          <v:shape id="PowerPlusWaterMarkObject1932056" o:spid="_x0000_s4142" o:spt="136" type="#_x0000_t136" style="position:absolute;left:0pt;margin-left:-41.7pt;margin-top:362.45pt;height:17pt;width:39pt;mso-position-horizontal-relative:margin;mso-position-vertical-relative:margin;rotation:-2949120f;z-index:-251652096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92" w:author="未知" w:date="2025-12-22T09:46:36Z">
      <w:r>
        <w:rPr>
          <w:sz w:val="18"/>
        </w:rPr>
        <w:pict>
          <v:shape id="PowerPlusWaterMarkObject1849353" o:spid="_x0000_s4143" o:spt="136" type="#_x0000_t136" style="position:absolute;left:0pt;margin-left:167.6pt;margin-top:-52.15pt;height:17pt;width:39pt;mso-position-horizontal-relative:margin;mso-position-vertical-relative:margin;rotation:-2949120f;z-index:-251653120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94" w:author="未知" w:date="2025-12-22T09:46:36Z">
      <w:r>
        <w:rPr>
          <w:sz w:val="18"/>
        </w:rPr>
        <w:pict>
          <v:shape id="PowerPlusWaterMarkObject1155099" o:spid="_x0000_s4144" o:spt="136" type="#_x0000_t136" style="position:absolute;left:0pt;margin-left:115.25pt;margin-top:0.15pt;height:17pt;width:39pt;mso-position-horizontal-relative:margin;mso-position-vertical-relative:margin;rotation:-2949120f;z-index:-251654144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96" w:author="未知" w:date="2025-12-22T09:46:36Z">
      <w:r>
        <w:rPr>
          <w:sz w:val="18"/>
        </w:rPr>
        <w:pict>
          <v:shape id="PowerPlusWaterMarkObject1062072" o:spid="_x0000_s4145" o:spt="136" type="#_x0000_t136" style="position:absolute;left:0pt;margin-left:62.95pt;margin-top:52.5pt;height:17pt;width:39pt;mso-position-horizontal-relative:margin;mso-position-vertical-relative:margin;rotation:-2949120f;z-index:-251655168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98" w:author="未知" w:date="2025-12-22T09:46:36Z">
      <w:r>
        <w:rPr>
          <w:sz w:val="18"/>
        </w:rPr>
        <w:pict>
          <v:shape id="PowerPlusWaterMarkObject931769" o:spid="_x0000_s4146" o:spt="136" type="#_x0000_t136" style="position:absolute;left:0pt;margin-left:10.6pt;margin-top:104.8pt;height:17pt;width:39pt;mso-position-horizontal-relative:margin;mso-position-vertical-relative:margin;rotation:-2949120f;z-index:-251656192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  <w:ins w:id="100" w:author="未知" w:date="2025-12-22T09:46:36Z">
      <w:r>
        <w:rPr>
          <w:sz w:val="18"/>
        </w:rPr>
        <w:pict>
          <v:shape id="PowerPlusWaterMarkObject859257" o:spid="_x0000_s4147" o:spt="136" type="#_x0000_t136" style="position:absolute;left:0pt;margin-left:-41.7pt;margin-top:157.15pt;height:17pt;width:39pt;mso-position-horizontal-relative:margin;mso-position-vertical-relative:margin;rotation:-2949120f;z-index:-251657216;mso-width-relative:page;mso-height-relative:page;" fillcolor="#BFBFBF" filled="t" stroked="f" coordsize="21600,21600" adj="10800">
            <v:path/>
            <v:fill on="t" opacity="52428f" focussize="0,0"/>
            <v:stroke on="f"/>
            <v:imagedata o:title=""/>
            <o:lock v:ext="edit" aspectratio="t"/>
            <v:textpath on="t" fitshape="t" fitpath="t" trim="t" xscale="f" string="王雪晴" style="font-family:汉仪旗黑KW 55S;font-size:17pt;v-same-letter-heights:f;v-text-align:center;"/>
          </v:shape>
        </w:pict>
      </w:r>
    </w:ins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未知">
    <w15:presenceInfo w15:providerId="None" w15:userId="未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trackRevisions w:val="1"/>
  <w:documentProtection w:edit="trackedChanges" w:enforcement="1" w:cryptProviderType="rsaFull" w:cryptAlgorithmClass="hash" w:cryptAlgorithmType="typeAny" w:cryptAlgorithmSid="4" w:cryptSpinCount="0" w:hash="PbusqR5vLzXAjvsjE1zlOaMgkxY=" w:salt="Yc7m0JAZqOVZiq7mtv51DA==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1YzgzNjU4M2ZkZWY1MDE0Y2YyOTc0NDA4NGZiZDYifQ=="/>
  </w:docVars>
  <w:rsids>
    <w:rsidRoot w:val="71880C3C"/>
    <w:rsid w:val="05B8569E"/>
    <w:rsid w:val="0621328E"/>
    <w:rsid w:val="08A97A6A"/>
    <w:rsid w:val="0AC105A6"/>
    <w:rsid w:val="0FB448F0"/>
    <w:rsid w:val="116F4196"/>
    <w:rsid w:val="11965A84"/>
    <w:rsid w:val="15845F89"/>
    <w:rsid w:val="17DC5E96"/>
    <w:rsid w:val="199F25F1"/>
    <w:rsid w:val="1B9F59B9"/>
    <w:rsid w:val="27C337F4"/>
    <w:rsid w:val="2C8834EE"/>
    <w:rsid w:val="31540D0F"/>
    <w:rsid w:val="32CE1469"/>
    <w:rsid w:val="39570DE6"/>
    <w:rsid w:val="398F0BDE"/>
    <w:rsid w:val="39CA15AC"/>
    <w:rsid w:val="43CE519C"/>
    <w:rsid w:val="44F56185"/>
    <w:rsid w:val="554B5602"/>
    <w:rsid w:val="5B1F38D2"/>
    <w:rsid w:val="60E16981"/>
    <w:rsid w:val="63620EBC"/>
    <w:rsid w:val="649E6972"/>
    <w:rsid w:val="6AF24D91"/>
    <w:rsid w:val="6C875753"/>
    <w:rsid w:val="700F7426"/>
    <w:rsid w:val="714115CA"/>
    <w:rsid w:val="71880C3C"/>
    <w:rsid w:val="73B37B09"/>
    <w:rsid w:val="7424032E"/>
    <w:rsid w:val="748C4FE5"/>
    <w:rsid w:val="797B73FF"/>
    <w:rsid w:val="7B37675A"/>
    <w:rsid w:val="BF7F6B3F"/>
    <w:rsid w:val="EFFD769D"/>
    <w:rsid w:val="FBF7DB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tmp/webword_669944656/C:\Users\liml\Desktop\a10f7745dd35045c2487568643fd47d7\&#24037;&#31243;&#27979;&#35797;&#39564;&#25910;&#30003;&#35831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4133"/>
    <customShpInfo spid="_x0000_s4134"/>
    <customShpInfo spid="_x0000_s4135"/>
    <customShpInfo spid="_x0000_s4136"/>
    <customShpInfo spid="_x0000_s4137"/>
    <customShpInfo spid="_x0000_s4138"/>
    <customShpInfo spid="_x0000_s4139"/>
    <customShpInfo spid="_x0000_s4140"/>
    <customShpInfo spid="_x0000_s4141"/>
    <customShpInfo spid="_x0000_s4142"/>
    <customShpInfo spid="_x0000_s4143"/>
    <customShpInfo spid="_x0000_s4144"/>
    <customShpInfo spid="_x0000_s4145"/>
    <customShpInfo spid="_x0000_s4146"/>
    <customShpInfo spid="_x0000_s41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243</Words>
  <Characters>247</Characters>
  <Lines>0</Lines>
  <Paragraphs>0</Paragraphs>
  <TotalTime>0</TotalTime>
  <ScaleCrop>false</ScaleCrop>
  <LinksUpToDate>false</LinksUpToDate>
  <CharactersWithSpaces>456</CharactersWithSpaces>
  <Application>WPS Office WWO_wpscloud_20241015111419-8bcb730b6c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2020-06-19T02:06:00Z</dcterms:created>
  <dc:creator>WH.Y_2.0beta</dc:creator>
  <cp:lastModifiedBy>zyq</cp:lastModifiedBy>
  <cp:lastPrinted>2020-06-20T08:56:00Z</cp:lastPrinted>
  <dcterms:modified xsi:type="dcterms:W3CDTF">2025-12-22T09:46:36Z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DC5500147F5084E1FCA24869F5C58883_43</vt:lpwstr>
  </property>
  <property fmtid="{D5CDD505-2E9C-101B-9397-08002B2CF9AE}" pid="4" name="KSOTemplateDocerSaveRecord">
    <vt:lpwstr>eyJoZGlkIjoiNTViMmI4NzIwYWY3ZjdjMzRkZjA0N2EzMjljNzBlMDMiLCJ1c2VySWQiOiIzNDQ5NDE4MjkifQ==</vt:lpwstr>
  </property>
</Properties>
</file>